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43C5" w14:textId="517C5608" w:rsidR="00192CE7" w:rsidRPr="0098298F" w:rsidRDefault="00043F1E" w:rsidP="00192CE7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lang w:eastAsia="ar-SA"/>
        </w:rPr>
        <w:t>[ESTREMI ATTO: NUMERO</w:t>
      </w:r>
      <w:r>
        <w:rPr>
          <w:rFonts w:cstheme="minorHAnsi"/>
          <w:b/>
        </w:rPr>
        <w:t xml:space="preserve"> E DATA]</w:t>
      </w:r>
    </w:p>
    <w:p w14:paraId="48F6BB01" w14:textId="77777777" w:rsidR="004370D8" w:rsidRDefault="004370D8" w:rsidP="004370D8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50E54AA2" w14:textId="709C0E77" w:rsidR="005005BA" w:rsidRPr="001010FC" w:rsidRDefault="005005BA" w:rsidP="005005BA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1010FC">
        <w:rPr>
          <w:rFonts w:eastAsia="Times New Roman" w:cstheme="minorHAnsi"/>
          <w:b/>
          <w:lang w:eastAsia="it-IT"/>
        </w:rPr>
        <w:t>D</w:t>
      </w:r>
      <w:r w:rsidR="00DC0F3D">
        <w:rPr>
          <w:rFonts w:eastAsia="Times New Roman" w:cstheme="minorHAnsi"/>
          <w:b/>
          <w:lang w:eastAsia="it-IT"/>
        </w:rPr>
        <w:t>ETERMINA A</w:t>
      </w:r>
      <w:r w:rsidRPr="001010FC">
        <w:rPr>
          <w:rFonts w:eastAsia="Times New Roman" w:cstheme="minorHAnsi"/>
          <w:b/>
          <w:lang w:eastAsia="it-IT"/>
        </w:rPr>
        <w:t xml:space="preserve"> DI CONTRARRE PER L’AFFIDAMENTO DI _______________________________ MEDIANTE PROCEDURA APERTA AI SENSI DELL’ARTICOLO 71 DEL D.LGS. 36/2023</w:t>
      </w:r>
    </w:p>
    <w:p w14:paraId="076D03F8" w14:textId="77777777" w:rsidR="005005BA" w:rsidRPr="00A74374" w:rsidRDefault="005005BA" w:rsidP="005005BA">
      <w:pPr>
        <w:spacing w:after="0" w:line="240" w:lineRule="auto"/>
        <w:jc w:val="center"/>
        <w:rPr>
          <w:rFonts w:eastAsia="Times New Roman" w:cstheme="minorHAnsi"/>
          <w:b/>
          <w:color w:val="FF0000"/>
          <w:lang w:eastAsia="it-IT"/>
        </w:rPr>
      </w:pPr>
    </w:p>
    <w:p w14:paraId="6576A834" w14:textId="77777777" w:rsidR="00316921" w:rsidRPr="001010FC" w:rsidRDefault="00316921" w:rsidP="0031692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1010FC">
        <w:rPr>
          <w:rFonts w:eastAsia="Times New Roman" w:cstheme="minorHAnsi"/>
          <w:b/>
          <w:lang w:eastAsia="it-IT"/>
        </w:rPr>
        <w:t xml:space="preserve">CIG: [INSERIRE SE GIA’ ACQUISITO ATTRAVERSO LA PIATTAFORMA DI APPROVIGIONAMENTO DIGITALE CERTIFICATA O INTERFACCIA </w:t>
      </w:r>
    </w:p>
    <w:p w14:paraId="141FBFEA" w14:textId="77777777" w:rsidR="00316921" w:rsidRPr="001010FC" w:rsidRDefault="00316921" w:rsidP="0031692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1010FC">
        <w:rPr>
          <w:rFonts w:eastAsia="Times New Roman" w:cstheme="minorHAnsi"/>
          <w:b/>
          <w:lang w:eastAsia="it-IT"/>
        </w:rPr>
        <w:t>WEB SULLA PIATTAFORMA CONTRATTI PUBBLICI - PCP ]</w:t>
      </w:r>
    </w:p>
    <w:p w14:paraId="52281EB5" w14:textId="77777777" w:rsidR="00316921" w:rsidRPr="001010FC" w:rsidRDefault="00316921" w:rsidP="0031692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7C3DEFC5" w14:textId="4AA501D1" w:rsidR="005005BA" w:rsidRPr="001010FC" w:rsidRDefault="005005BA" w:rsidP="005005BA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1010FC">
        <w:rPr>
          <w:rFonts w:eastAsia="Times New Roman" w:cstheme="minorHAnsi"/>
          <w:b/>
          <w:lang w:eastAsia="it-IT"/>
        </w:rPr>
        <w:t>CUI: [IN CASO DI INTERVENTI INSERITI NELLA PROGRAMMAZIONE TRIENNALE DEGLI ACQUISITI DI BENI E SERVIZI O DI LAVORI]</w:t>
      </w:r>
    </w:p>
    <w:p w14:paraId="6F245EFC" w14:textId="77777777" w:rsidR="005005BA" w:rsidRDefault="005005BA" w:rsidP="005005BA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46DF0945" w14:textId="5A8FA3E9" w:rsidR="00145CC8" w:rsidRPr="001010FC" w:rsidRDefault="005005BA" w:rsidP="005005BA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1010FC">
        <w:rPr>
          <w:rFonts w:eastAsia="Times New Roman" w:cstheme="minorHAnsi"/>
          <w:b/>
          <w:lang w:eastAsia="it-IT"/>
        </w:rPr>
        <w:t>CUP: [OBBLIGATORIO IN CASO DI INVESTIMENTO</w:t>
      </w:r>
      <w:r w:rsidRPr="001010FC">
        <w:rPr>
          <w:rFonts w:ascii="Calibri" w:eastAsia="Calibri" w:hAnsi="Calibri" w:cs="Calibri"/>
          <w:b/>
          <w:bCs/>
          <w:lang w:eastAsia="ar-SA"/>
        </w:rPr>
        <w:t xml:space="preserve"> PUBBLICO O </w:t>
      </w:r>
      <w:r w:rsidR="00A74374" w:rsidRPr="001010FC">
        <w:rPr>
          <w:rFonts w:ascii="Calibri" w:eastAsia="Calibri" w:hAnsi="Calibri" w:cs="Calibri"/>
          <w:b/>
          <w:bCs/>
          <w:lang w:eastAsia="ar-SA"/>
        </w:rPr>
        <w:t>DI FINANZIAMENTO</w:t>
      </w:r>
      <w:r w:rsidRPr="001010FC">
        <w:rPr>
          <w:rFonts w:ascii="Calibri" w:eastAsia="Calibri" w:hAnsi="Calibri" w:cs="Calibri"/>
          <w:b/>
          <w:bCs/>
          <w:lang w:eastAsia="ar-SA"/>
        </w:rPr>
        <w:t xml:space="preserve"> CON </w:t>
      </w:r>
      <w:r w:rsidR="00A74374" w:rsidRPr="001010FC">
        <w:rPr>
          <w:rFonts w:ascii="Calibri" w:eastAsia="Calibri" w:hAnsi="Calibri" w:cs="Calibri"/>
          <w:b/>
          <w:bCs/>
          <w:lang w:eastAsia="ar-SA"/>
        </w:rPr>
        <w:t>RISORSE</w:t>
      </w:r>
      <w:r w:rsidRPr="001010FC">
        <w:rPr>
          <w:rFonts w:ascii="Calibri" w:eastAsia="Calibri" w:hAnsi="Calibri" w:cs="Calibri"/>
          <w:b/>
          <w:bCs/>
          <w:lang w:eastAsia="ar-SA"/>
        </w:rPr>
        <w:t xml:space="preserve"> PNRR/PNC]</w:t>
      </w:r>
      <w:r w:rsidRPr="001010FC">
        <w:rPr>
          <w:rFonts w:eastAsia="Times New Roman" w:cstheme="minorHAnsi"/>
          <w:b/>
          <w:lang w:eastAsia="it-IT"/>
        </w:rPr>
        <w:t>.</w:t>
      </w:r>
    </w:p>
    <w:p w14:paraId="1FE2DC90" w14:textId="74CCC987" w:rsidR="002A654D" w:rsidRPr="00145CC8" w:rsidRDefault="00043F1E" w:rsidP="002A654D">
      <w:pPr>
        <w:tabs>
          <w:tab w:val="left" w:pos="0"/>
        </w:tabs>
        <w:spacing w:before="120" w:after="120"/>
        <w:contextualSpacing/>
        <w:jc w:val="both"/>
        <w:rPr>
          <w:rFonts w:cs="Arial"/>
          <w:b/>
          <w:bCs/>
        </w:rPr>
      </w:pPr>
      <w:r w:rsidRPr="00145CC8">
        <w:rPr>
          <w:rFonts w:eastAsia="Calibri" w:cs="Arial"/>
          <w:b/>
          <w:bCs/>
        </w:rPr>
        <w:tab/>
      </w:r>
    </w:p>
    <w:p w14:paraId="37B93249" w14:textId="1B254293" w:rsidR="002A654D" w:rsidRPr="0098298F" w:rsidRDefault="00043F1E" w:rsidP="00056C00">
      <w:pPr>
        <w:autoSpaceDE w:val="0"/>
        <w:autoSpaceDN w:val="0"/>
        <w:adjustRightInd w:val="0"/>
        <w:spacing w:before="120" w:after="120" w:line="280" w:lineRule="exact"/>
        <w:jc w:val="both"/>
        <w:rPr>
          <w:rFonts w:eastAsia="Calibri" w:cs="Arial"/>
          <w:b/>
          <w:bCs/>
          <w:lang w:eastAsia="ar-SA"/>
        </w:rPr>
      </w:pPr>
      <w:r w:rsidRPr="0098298F">
        <w:rPr>
          <w:rFonts w:eastAsia="Calibri" w:cs="Arial"/>
          <w:b/>
          <w:bCs/>
          <w:lang w:eastAsia="ar-SA"/>
        </w:rPr>
        <w:t>VIST</w:t>
      </w:r>
      <w:r>
        <w:rPr>
          <w:rFonts w:eastAsia="Calibri" w:cs="Arial"/>
          <w:b/>
          <w:bCs/>
          <w:lang w:eastAsia="ar-SA"/>
        </w:rPr>
        <w:t>I</w:t>
      </w:r>
    </w:p>
    <w:p w14:paraId="79C4B02F" w14:textId="70213A4C" w:rsidR="00145CC8" w:rsidRDefault="00043F1E" w:rsidP="00145CC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933EF7">
        <w:rPr>
          <w:rFonts w:cstheme="minorHAnsi"/>
        </w:rPr>
        <w:t>[RICHIAMARE</w:t>
      </w:r>
      <w:r w:rsidR="001217EF">
        <w:rPr>
          <w:rFonts w:cstheme="minorHAnsi"/>
        </w:rPr>
        <w:t xml:space="preserve"> </w:t>
      </w:r>
      <w:r w:rsidRPr="00933EF7">
        <w:rPr>
          <w:rFonts w:cstheme="minorHAnsi"/>
        </w:rPr>
        <w:t xml:space="preserve">LE PRINCIPALI DISPOSIZIONI DI </w:t>
      </w:r>
      <w:r w:rsidRPr="005005BA">
        <w:rPr>
          <w:rFonts w:cstheme="minorHAnsi"/>
        </w:rPr>
        <w:t xml:space="preserve">LEGGE </w:t>
      </w:r>
      <w:r w:rsidR="001217EF" w:rsidRPr="001010FC">
        <w:rPr>
          <w:rFonts w:cstheme="minorHAnsi"/>
        </w:rPr>
        <w:t>E</w:t>
      </w:r>
      <w:r w:rsidR="001217EF" w:rsidRPr="005005BA">
        <w:rPr>
          <w:rFonts w:cstheme="minorHAnsi"/>
          <w:color w:val="FF0000"/>
        </w:rPr>
        <w:t xml:space="preserve"> </w:t>
      </w:r>
      <w:r w:rsidRPr="005005BA">
        <w:rPr>
          <w:rFonts w:cstheme="minorHAnsi"/>
        </w:rPr>
        <w:t>R</w:t>
      </w:r>
      <w:r w:rsidRPr="00933EF7">
        <w:rPr>
          <w:rFonts w:cstheme="minorHAnsi"/>
        </w:rPr>
        <w:t xml:space="preserve">EGOLAMENTARI CHE </w:t>
      </w:r>
      <w:r w:rsidRPr="00056C00">
        <w:rPr>
          <w:rFonts w:cstheme="minorHAnsi"/>
        </w:rPr>
        <w:t>DISCIPLINANO</w:t>
      </w:r>
      <w:r w:rsidRPr="00933EF7">
        <w:rPr>
          <w:rFonts w:cstheme="minorHAnsi"/>
        </w:rPr>
        <w:t xml:space="preserve"> LA PROCEDURA</w:t>
      </w:r>
      <w:r w:rsidR="00053A7B">
        <w:rPr>
          <w:rFonts w:cstheme="minorHAnsi"/>
        </w:rPr>
        <w:t xml:space="preserve"> E</w:t>
      </w:r>
      <w:r w:rsidRPr="00933EF7">
        <w:rPr>
          <w:rFonts w:cstheme="minorHAnsi"/>
        </w:rPr>
        <w:t xml:space="preserve"> IL CONTRATTO D’APPALTO</w:t>
      </w:r>
      <w:r w:rsidRPr="00056C00">
        <w:rPr>
          <w:rFonts w:cstheme="minorHAnsi"/>
        </w:rPr>
        <w:t xml:space="preserve">, APPLICABILI </w:t>
      </w:r>
      <w:r w:rsidRPr="00056C00">
        <w:rPr>
          <w:rFonts w:cstheme="minorHAnsi"/>
          <w:i/>
          <w:iCs/>
        </w:rPr>
        <w:t>RATIONE MATERIAE</w:t>
      </w:r>
      <w:r>
        <w:rPr>
          <w:rFonts w:cstheme="minorHAnsi"/>
        </w:rPr>
        <w:t xml:space="preserve"> E </w:t>
      </w:r>
      <w:r>
        <w:rPr>
          <w:rFonts w:cstheme="minorHAnsi"/>
          <w:i/>
          <w:iCs/>
        </w:rPr>
        <w:t>RATIONE TEMPORIS</w:t>
      </w:r>
      <w:r w:rsidRPr="00933EF7">
        <w:rPr>
          <w:rFonts w:cstheme="minorHAnsi"/>
        </w:rPr>
        <w:t>]</w:t>
      </w:r>
    </w:p>
    <w:p w14:paraId="66D4E454" w14:textId="77777777" w:rsidR="00053A7B" w:rsidRDefault="00053A7B" w:rsidP="00053A7B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28C7904F" w14:textId="552FBD5F" w:rsidR="00053A7B" w:rsidRDefault="00053A7B" w:rsidP="00053A7B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933EF7">
        <w:rPr>
          <w:rFonts w:cstheme="minorHAnsi"/>
        </w:rPr>
        <w:t xml:space="preserve">[RICHIAMARE LE PRINCIPALI DISPOSIZIONI DI LEGGE </w:t>
      </w:r>
      <w:r w:rsidR="001217EF" w:rsidRPr="001010FC">
        <w:rPr>
          <w:rFonts w:cstheme="minorHAnsi"/>
        </w:rPr>
        <w:t>E</w:t>
      </w:r>
      <w:r w:rsidR="001217EF" w:rsidRPr="001217EF">
        <w:rPr>
          <w:rFonts w:cstheme="minorHAnsi"/>
          <w:color w:val="FF0000"/>
        </w:rPr>
        <w:t xml:space="preserve"> </w:t>
      </w:r>
      <w:r w:rsidRPr="00933EF7">
        <w:rPr>
          <w:rFonts w:cstheme="minorHAnsi"/>
        </w:rPr>
        <w:t xml:space="preserve">REGOLAMENTARI CHE </w:t>
      </w:r>
      <w:r w:rsidRPr="00056C00">
        <w:rPr>
          <w:rFonts w:cstheme="minorHAnsi"/>
        </w:rPr>
        <w:t>DISCIPLINANO</w:t>
      </w:r>
      <w:r w:rsidRPr="00933EF7">
        <w:rPr>
          <w:rFonts w:cstheme="minorHAnsi"/>
        </w:rPr>
        <w:t xml:space="preserve"> LA </w:t>
      </w:r>
      <w:r>
        <w:rPr>
          <w:rFonts w:cstheme="minorHAnsi"/>
        </w:rPr>
        <w:t>FONTE DI FINANZIAMENTO, QUALI AD ESEMPIO: PNRR/PNC, FONDI STRUTTURALI, DELIBERE CIPESS, ETC.</w:t>
      </w:r>
      <w:r w:rsidRPr="00933EF7">
        <w:rPr>
          <w:rFonts w:cstheme="minorHAnsi"/>
        </w:rPr>
        <w:t>]</w:t>
      </w:r>
    </w:p>
    <w:p w14:paraId="06EBCAFC" w14:textId="77777777" w:rsidR="001217EF" w:rsidRDefault="001217EF" w:rsidP="00053A7B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355315B4" w14:textId="542321D7" w:rsidR="001217EF" w:rsidRPr="001010FC" w:rsidRDefault="005005BA" w:rsidP="0059697C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1010FC">
        <w:rPr>
          <w:rFonts w:cstheme="minorHAnsi"/>
        </w:rPr>
        <w:t>[</w:t>
      </w:r>
      <w:r w:rsidR="006F3F4D" w:rsidRPr="001010FC">
        <w:rPr>
          <w:rFonts w:cstheme="minorHAnsi"/>
        </w:rPr>
        <w:t>RICHIAMARE LE PRINCIPALI DISPOSIZIONI DI LEGGE E REGOLAMENTARI IN MATERIA DI CONTABILIT</w:t>
      </w:r>
      <w:r w:rsidR="007F1DE1" w:rsidRPr="001010FC">
        <w:rPr>
          <w:rFonts w:cstheme="minorHAnsi"/>
        </w:rPr>
        <w:t>À</w:t>
      </w:r>
      <w:r w:rsidR="001A1E95" w:rsidRPr="001010FC">
        <w:rPr>
          <w:rFonts w:cstheme="minorHAnsi"/>
        </w:rPr>
        <w:t xml:space="preserve"> E BILANCIO RIFERIBILI ALLA STAZIONE APPALTANTE</w:t>
      </w:r>
      <w:r w:rsidRPr="001010FC">
        <w:rPr>
          <w:rFonts w:cstheme="minorHAnsi"/>
        </w:rPr>
        <w:t>]</w:t>
      </w:r>
      <w:r w:rsidR="001A1E95" w:rsidRPr="001010FC">
        <w:rPr>
          <w:rFonts w:cstheme="minorHAnsi"/>
        </w:rPr>
        <w:t xml:space="preserve"> </w:t>
      </w:r>
    </w:p>
    <w:p w14:paraId="1A968876" w14:textId="77777777" w:rsidR="00BA22B2" w:rsidRPr="001010FC" w:rsidRDefault="00BA22B2" w:rsidP="00145CC8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715C8D1D" w14:textId="2ABE26A9" w:rsidR="00933EF7" w:rsidRPr="00056C00" w:rsidRDefault="00043F1E" w:rsidP="00145CC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[RICHIAMARE EVENTUALI PRESIDI DI </w:t>
      </w:r>
      <w:r w:rsidR="00B168F6">
        <w:rPr>
          <w:rFonts w:cstheme="minorHAnsi"/>
        </w:rPr>
        <w:t>LEGALITÀ</w:t>
      </w:r>
      <w:r>
        <w:rPr>
          <w:rFonts w:cstheme="minorHAnsi"/>
        </w:rPr>
        <w:t xml:space="preserve">, PATTI </w:t>
      </w:r>
      <w:r w:rsidR="00B168F6">
        <w:rPr>
          <w:rFonts w:cstheme="minorHAnsi"/>
        </w:rPr>
        <w:t xml:space="preserve">INTEGRITÀ </w:t>
      </w:r>
      <w:r>
        <w:rPr>
          <w:rFonts w:cstheme="minorHAnsi"/>
        </w:rPr>
        <w:t>O PROTOCOLLI DI VIGILANZA COLLABORATIVA CON ANAC, APPLICABILI ALL’</w:t>
      </w:r>
      <w:r w:rsidR="00053A7B">
        <w:rPr>
          <w:rFonts w:cstheme="minorHAnsi"/>
        </w:rPr>
        <w:t>INTERVENTO</w:t>
      </w:r>
      <w:r>
        <w:rPr>
          <w:rFonts w:cstheme="minorHAnsi"/>
        </w:rPr>
        <w:t>]</w:t>
      </w:r>
    </w:p>
    <w:p w14:paraId="48648481" w14:textId="77777777" w:rsidR="00FB0B04" w:rsidRDefault="00FB0B04" w:rsidP="00145CC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B4E1EF" w14:textId="75F2192B" w:rsidR="00FB0B04" w:rsidRPr="00056C00" w:rsidRDefault="00043F1E" w:rsidP="00FB0B04">
      <w:r w:rsidRPr="00056C00">
        <w:rPr>
          <w:rFonts w:cstheme="minorHAnsi"/>
        </w:rPr>
        <w:t>[INSERIRE RIFERIMENTI A</w:t>
      </w:r>
      <w:r>
        <w:rPr>
          <w:rFonts w:cstheme="minorHAnsi"/>
        </w:rPr>
        <w:t>D</w:t>
      </w:r>
      <w:r w:rsidRPr="00056C00">
        <w:rPr>
          <w:rFonts w:cstheme="minorHAnsi"/>
        </w:rPr>
        <w:t xml:space="preserve"> ATTI</w:t>
      </w:r>
      <w:r>
        <w:rPr>
          <w:rFonts w:cstheme="minorHAnsi"/>
        </w:rPr>
        <w:t xml:space="preserve"> FONDAMENTALI</w:t>
      </w:r>
      <w:r w:rsidRPr="00056C00">
        <w:rPr>
          <w:rFonts w:cstheme="minorHAnsi"/>
        </w:rPr>
        <w:t xml:space="preserve">, </w:t>
      </w:r>
      <w:r w:rsidRPr="00056C00">
        <w:t xml:space="preserve">REGOLAMENTI O CIRCOLARI </w:t>
      </w:r>
      <w:r>
        <w:t xml:space="preserve">INTERNE </w:t>
      </w:r>
      <w:r w:rsidRPr="00056C00">
        <w:t>DELLA S</w:t>
      </w:r>
      <w:r>
        <w:t>TAZIONE APPALTANTE</w:t>
      </w:r>
      <w:r w:rsidRPr="00056C00">
        <w:t>]</w:t>
      </w:r>
      <w:r w:rsidR="002B0650">
        <w:tab/>
      </w:r>
    </w:p>
    <w:p w14:paraId="41B85384" w14:textId="2AAD9129" w:rsidR="00933EF7" w:rsidRDefault="00043F1E" w:rsidP="00056C00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bCs/>
          <w:lang w:eastAsia="ar-SA"/>
        </w:rPr>
      </w:pPr>
      <w:r w:rsidRPr="0098298F">
        <w:rPr>
          <w:rFonts w:eastAsia="Calibri" w:cstheme="minorHAnsi"/>
          <w:b/>
          <w:bCs/>
          <w:lang w:eastAsia="ar-SA"/>
        </w:rPr>
        <w:t>PREMESS</w:t>
      </w:r>
      <w:r>
        <w:rPr>
          <w:rFonts w:eastAsia="Calibri" w:cstheme="minorHAnsi"/>
          <w:b/>
          <w:bCs/>
          <w:lang w:eastAsia="ar-SA"/>
        </w:rPr>
        <w:t>E</w:t>
      </w:r>
    </w:p>
    <w:p w14:paraId="01132BEC" w14:textId="6B7053E5" w:rsidR="00933EF7" w:rsidRPr="00056C00" w:rsidRDefault="00043F1E" w:rsidP="00056C00">
      <w:pPr>
        <w:jc w:val="both"/>
        <w:rPr>
          <w:rFonts w:cstheme="minorHAnsi"/>
        </w:rPr>
      </w:pPr>
      <w:r w:rsidRPr="00056C00">
        <w:rPr>
          <w:rFonts w:cstheme="minorHAnsi"/>
        </w:rPr>
        <w:t xml:space="preserve">[INSERIRE LA DESCRIZIONE DEL FABBISOGNO DELLA STAZIONE APPALTANTE ED ILLUSTRARE LE RAGIONI </w:t>
      </w:r>
      <w:r>
        <w:rPr>
          <w:rFonts w:cstheme="minorHAnsi"/>
        </w:rPr>
        <w:t>PER LE QUALI SI</w:t>
      </w:r>
      <w:r w:rsidRPr="00056C00">
        <w:rPr>
          <w:rFonts w:cstheme="minorHAnsi"/>
        </w:rPr>
        <w:t xml:space="preserve"> NECESSITA IL RICORSO A ESTERNALIZZAZIONE DELL’APPALTO]</w:t>
      </w:r>
    </w:p>
    <w:p w14:paraId="7B40C2EC" w14:textId="0586E63D" w:rsidR="00933EF7" w:rsidRDefault="00043F1E" w:rsidP="00BA22B2">
      <w:pPr>
        <w:jc w:val="both"/>
        <w:rPr>
          <w:rFonts w:cstheme="minorHAnsi"/>
        </w:rPr>
      </w:pPr>
      <w:r w:rsidRPr="00056C00">
        <w:rPr>
          <w:rFonts w:cstheme="minorHAnsi"/>
        </w:rPr>
        <w:t xml:space="preserve">[INSERIRE I RIFERIMENTI AGLI ATTI DI PROGRAMMAZIONE </w:t>
      </w:r>
      <w:r w:rsidR="00053A7B" w:rsidRPr="00053A7B">
        <w:rPr>
          <w:rFonts w:cstheme="minorHAnsi"/>
        </w:rPr>
        <w:t>DEI LAVORI E DEGLI ACQUISTI DI BENI E SERVIZI</w:t>
      </w:r>
      <w:r w:rsidR="00053A7B">
        <w:rPr>
          <w:rFonts w:cstheme="minorHAnsi"/>
        </w:rPr>
        <w:t xml:space="preserve"> CONCERNENTI </w:t>
      </w:r>
      <w:r>
        <w:rPr>
          <w:rFonts w:cstheme="minorHAnsi"/>
        </w:rPr>
        <w:t>L’APPALTO</w:t>
      </w:r>
      <w:r w:rsidR="00A74374">
        <w:rPr>
          <w:rFonts w:cstheme="minorHAnsi"/>
        </w:rPr>
        <w:t xml:space="preserve">, </w:t>
      </w:r>
      <w:r w:rsidR="00A74374" w:rsidRPr="00E70B9C">
        <w:rPr>
          <w:rFonts w:cstheme="minorHAnsi"/>
        </w:rPr>
        <w:t xml:space="preserve">SPECIFICANDO CHE L’INTERVENTO </w:t>
      </w:r>
      <w:proofErr w:type="gramStart"/>
      <w:r w:rsidR="00A74374" w:rsidRPr="00E70B9C">
        <w:rPr>
          <w:rFonts w:cstheme="minorHAnsi"/>
        </w:rPr>
        <w:t>E’</w:t>
      </w:r>
      <w:proofErr w:type="gramEnd"/>
      <w:r w:rsidR="00A74374" w:rsidRPr="00E70B9C">
        <w:rPr>
          <w:rFonts w:cstheme="minorHAnsi"/>
        </w:rPr>
        <w:t xml:space="preserve"> RICOMPRESO NEL PROGRAMMA TRIENNALE DI LAVORI O DEGLI ACQUISITI DI BENI E SERVIZI D</w:t>
      </w:r>
      <w:r w:rsidR="00B36926" w:rsidRPr="00E70B9C">
        <w:rPr>
          <w:rFonts w:cstheme="minorHAnsi"/>
        </w:rPr>
        <w:t>E</w:t>
      </w:r>
      <w:r w:rsidR="00A74374" w:rsidRPr="00E70B9C">
        <w:rPr>
          <w:rFonts w:cstheme="minorHAnsi"/>
        </w:rPr>
        <w:t>LLA STAZIONE APPALTANTE, RIPORTANDO IL RELATIVO CODICE UNICO DI INTERVENTO</w:t>
      </w:r>
    </w:p>
    <w:p w14:paraId="21408991" w14:textId="4F689AD4" w:rsidR="00BA22B2" w:rsidRDefault="00043F1E" w:rsidP="00BA22B2">
      <w:pPr>
        <w:jc w:val="both"/>
        <w:rPr>
          <w:rFonts w:cstheme="minorHAnsi"/>
        </w:rPr>
      </w:pPr>
      <w:r>
        <w:rPr>
          <w:rFonts w:cstheme="minorHAnsi"/>
        </w:rPr>
        <w:t xml:space="preserve">[INSERIRE </w:t>
      </w:r>
      <w:r w:rsidR="00053A7B">
        <w:rPr>
          <w:rFonts w:cstheme="minorHAnsi"/>
        </w:rPr>
        <w:t xml:space="preserve">LA </w:t>
      </w:r>
      <w:r>
        <w:rPr>
          <w:rFonts w:cstheme="minorHAnsi"/>
        </w:rPr>
        <w:t>DESCRIZIONE DEL QUADRO ECONOMICO DI INTERVENTO E DELL’ITER APPROVATIVO DELLA DOCUMENTAZIONE TECNICO-PROGETTUALE A BASE DELL’AFFIDAMENTO]</w:t>
      </w:r>
    </w:p>
    <w:p w14:paraId="27167ABE" w14:textId="28DA8A8B" w:rsidR="00BA22B2" w:rsidRDefault="00043F1E" w:rsidP="00056C00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bCs/>
          <w:lang w:eastAsia="ar-SA"/>
        </w:rPr>
      </w:pPr>
      <w:r w:rsidRPr="00056C00">
        <w:rPr>
          <w:rFonts w:eastAsia="Calibri" w:cstheme="minorHAnsi"/>
          <w:b/>
          <w:bCs/>
          <w:lang w:eastAsia="ar-SA"/>
        </w:rPr>
        <w:lastRenderedPageBreak/>
        <w:t>CONSIDERATO</w:t>
      </w:r>
    </w:p>
    <w:p w14:paraId="60F14CBC" w14:textId="77777777" w:rsidR="00965092" w:rsidRDefault="00965092" w:rsidP="00056C00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bCs/>
          <w:lang w:eastAsia="ar-SA"/>
        </w:rPr>
      </w:pPr>
    </w:p>
    <w:p w14:paraId="5ABE12DE" w14:textId="77777777" w:rsidR="00965092" w:rsidRDefault="00965092" w:rsidP="00056C00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bCs/>
          <w:lang w:eastAsia="ar-SA"/>
        </w:rPr>
      </w:pPr>
    </w:p>
    <w:p w14:paraId="66530DC7" w14:textId="2A053879" w:rsidR="00BA22B2" w:rsidRPr="00E70B9C" w:rsidRDefault="00043F1E" w:rsidP="005C652F">
      <w:pPr>
        <w:jc w:val="both"/>
      </w:pPr>
      <w:r w:rsidRPr="005C652F">
        <w:rPr>
          <w:rFonts w:cstheme="minorHAnsi"/>
        </w:rPr>
        <w:t>[INSERIRE I CONTENUTI DESCRITTIVI MINIMI DELLA PROCEDURA</w:t>
      </w:r>
      <w:r w:rsidRPr="00BA22B2">
        <w:rPr>
          <w:rFonts w:cstheme="minorHAnsi"/>
        </w:rPr>
        <w:t xml:space="preserve">, </w:t>
      </w:r>
      <w:r>
        <w:rPr>
          <w:rFonts w:cstheme="minorHAnsi"/>
        </w:rPr>
        <w:t xml:space="preserve">TRA I </w:t>
      </w:r>
      <w:r w:rsidRPr="00BA22B2">
        <w:rPr>
          <w:rFonts w:cstheme="minorHAnsi"/>
        </w:rPr>
        <w:t xml:space="preserve">QUALI </w:t>
      </w:r>
      <w:r>
        <w:rPr>
          <w:rFonts w:cstheme="minorHAnsi"/>
        </w:rPr>
        <w:t xml:space="preserve">AD ES. </w:t>
      </w:r>
      <w:r w:rsidRPr="00BA22B2">
        <w:rPr>
          <w:rFonts w:cstheme="minorHAnsi"/>
        </w:rPr>
        <w:t xml:space="preserve">LA </w:t>
      </w:r>
      <w:r w:rsidRPr="005C652F">
        <w:rPr>
          <w:rFonts w:cstheme="minorHAnsi"/>
        </w:rPr>
        <w:t>SUDDIVISIONE</w:t>
      </w:r>
      <w:r>
        <w:t xml:space="preserve"> IN LOTTI</w:t>
      </w:r>
      <w:r w:rsidR="00C24A9C">
        <w:t xml:space="preserve"> OVVERO LA MANCATA SUDDIVISIONE</w:t>
      </w:r>
      <w:r>
        <w:t xml:space="preserve"> CON </w:t>
      </w:r>
      <w:r w:rsidR="00C24A9C">
        <w:t xml:space="preserve">LA </w:t>
      </w:r>
      <w:r>
        <w:t xml:space="preserve">RELATIVA MOTIVAZIONE, </w:t>
      </w:r>
      <w:r w:rsidRPr="002959D5">
        <w:rPr>
          <w:strike/>
          <w:color w:val="FF0000"/>
        </w:rPr>
        <w:t xml:space="preserve"> </w:t>
      </w:r>
      <w:r>
        <w:t>L’INDIVIDUAZIONE</w:t>
      </w:r>
      <w:r w:rsidRPr="00712CA3">
        <w:t xml:space="preserve"> DELLA PROCEDURA</w:t>
      </w:r>
      <w:r>
        <w:t xml:space="preserve"> DI SCELTA DEL CONTRAENTE ED IL CRITERIO </w:t>
      </w:r>
      <w:r w:rsidR="00C24A9C">
        <w:t xml:space="preserve">DI </w:t>
      </w:r>
      <w:r>
        <w:t xml:space="preserve">AGGIUDICAZIONE, RITENUTI </w:t>
      </w:r>
      <w:r w:rsidR="00B168F6">
        <w:t xml:space="preserve">PIÙ </w:t>
      </w:r>
      <w:r>
        <w:t>ADEGUATI IN RELAZIONE ALLA STRATEGIA DI PROCUREMENT PERSEGUITA, AL GRADO DI CONCORRENZA DEL SETTORE DI MERCATO E ALL’OGGETTO DELL’AFFIDAMENTO</w:t>
      </w:r>
      <w:r w:rsidR="002959D5">
        <w:t>,</w:t>
      </w:r>
      <w:r w:rsidR="00B30D26">
        <w:t xml:space="preserve"> </w:t>
      </w:r>
      <w:r w:rsidR="002959D5" w:rsidRPr="00E70B9C">
        <w:t>L</w:t>
      </w:r>
      <w:r w:rsidR="00B30D26" w:rsidRPr="00E70B9C">
        <w:t>A FACOLTA’ DI RISERVARSI DI ESAMINARE LE OFFERTE PRIMA DELLA VERIFICA DELL’IDONEITÀ DEGLI OFFERENTI (CD. INVERSIONE PROCEDIMENTALE) AI SENSI DELL’ART. 107, CO. 3, D.LGS. 36/2023, L</w:t>
      </w:r>
      <w:r w:rsidR="002959D5" w:rsidRPr="00E70B9C">
        <w:t>’EVENTUALE SOPRALUOGO</w:t>
      </w:r>
      <w:r w:rsidR="00617CCC" w:rsidRPr="00E70B9C">
        <w:t xml:space="preserve"> </w:t>
      </w:r>
      <w:r w:rsidR="002959D5" w:rsidRPr="00E70B9C">
        <w:t>OBBLIGATORIO E LE RELATIVE MOTIVAZIONI</w:t>
      </w:r>
      <w:r w:rsidRPr="00E70B9C">
        <w:t>]</w:t>
      </w:r>
    </w:p>
    <w:p w14:paraId="0261E122" w14:textId="13E48D29" w:rsidR="002C10B0" w:rsidRPr="006777F9" w:rsidRDefault="00043F1E" w:rsidP="002C10B0">
      <w:pPr>
        <w:jc w:val="both"/>
        <w:rPr>
          <w:color w:val="FF0000"/>
        </w:rPr>
      </w:pPr>
      <w:r>
        <w:t xml:space="preserve">[ILLUSTRARE GLI </w:t>
      </w:r>
      <w:r w:rsidRPr="00FE05A3">
        <w:t>ELEMENTI ESSENZIALI DEL CONTRATTO</w:t>
      </w:r>
      <w:r>
        <w:t>, QUALI L’IMPORTO A BASE DI GARA CON EVENTUALI OPZIONI O MODIFICHE, GLI ONERI</w:t>
      </w:r>
      <w:r w:rsidR="00C24A9C">
        <w:t xml:space="preserve"> DI</w:t>
      </w:r>
      <w:r>
        <w:t xml:space="preserve"> SICUREZZA (DA PSC O DA DUVRI),</w:t>
      </w:r>
      <w:del w:id="0" w:author="Cucchiarelli Alberto" w:date="2025-01-10T09:11:00Z" w16du:dateUtc="2025-01-10T08:11:00Z">
        <w:r w:rsidDel="00C24A9C">
          <w:delText xml:space="preserve"> </w:delText>
        </w:r>
      </w:del>
      <w:r>
        <w:t xml:space="preserve"> </w:t>
      </w:r>
      <w:r w:rsidR="00B30D26">
        <w:t>L’</w:t>
      </w:r>
      <w:r>
        <w:t xml:space="preserve">IMPORTO DELLA MANODOPERA, IL </w:t>
      </w:r>
      <w:r w:rsidR="00B30D26">
        <w:t xml:space="preserve">CONTRATTO </w:t>
      </w:r>
      <w:r w:rsidR="00B30D26" w:rsidRPr="00E70B9C">
        <w:t>COLLETTIVO NAZIONALE DI LAVORO (</w:t>
      </w:r>
      <w:r w:rsidRPr="00E70B9C">
        <w:t>CCNL</w:t>
      </w:r>
      <w:r w:rsidR="00B30D26" w:rsidRPr="00E70B9C">
        <w:t>)</w:t>
      </w:r>
      <w:r w:rsidRPr="00E70B9C">
        <w:t xml:space="preserve"> APPLICABIL</w:t>
      </w:r>
      <w:r w:rsidR="00B30D26" w:rsidRPr="00E70B9C">
        <w:t>E</w:t>
      </w:r>
      <w:r w:rsidRPr="00E70B9C">
        <w:t xml:space="preserve"> AI LAVORATORI</w:t>
      </w:r>
      <w:r w:rsidR="00B30D26" w:rsidRPr="00E70B9C">
        <w:t xml:space="preserve"> (O I CONTRATTI</w:t>
      </w:r>
      <w:r w:rsidR="006777F9" w:rsidRPr="00E70B9C">
        <w:t xml:space="preserve"> COLLETTIVI</w:t>
      </w:r>
      <w:r w:rsidR="00B30D26" w:rsidRPr="00E70B9C">
        <w:t xml:space="preserve">, IN CASO DI PRESTAZIONI SCORPORABILI, SECONDARIE, ACCESSORIE O SUSSIDIARIE, LE CUI ATTIVITA’ SIANO DIVERSE DA QUELLA PREVALENTE OGGETTO D’APPALTO E </w:t>
      </w:r>
      <w:r w:rsidR="006777F9" w:rsidRPr="00E70B9C">
        <w:t xml:space="preserve">PURCHE’ </w:t>
      </w:r>
      <w:r w:rsidR="00B30D26" w:rsidRPr="00E70B9C">
        <w:t>S</w:t>
      </w:r>
      <w:r w:rsidR="006777F9" w:rsidRPr="00E70B9C">
        <w:t xml:space="preserve">IANO RIFERIBILI, PER UNA SOGLIA PARI O SUPERIORE AL 30%, ALLA MEDESIMA CATEGORIA OMOGENEA DI ATTIVITA’), </w:t>
      </w:r>
      <w:r>
        <w:t xml:space="preserve">SE IL CONTRATTO SARÀ ESEGUITO A CORPO / MISURA / CORPO E MISURA, LA MODALITÀ DI STIPULA ED EVENTUALI CONDIZIONI PARTICOLARI </w:t>
      </w:r>
      <w:r w:rsidR="00053A7B">
        <w:t xml:space="preserve">DI </w:t>
      </w:r>
      <w:r>
        <w:t>ESECUZIONE (</w:t>
      </w:r>
      <w:r w:rsidR="00053A7B">
        <w:t xml:space="preserve">AD ES. </w:t>
      </w:r>
      <w:r>
        <w:t xml:space="preserve">ANTICIPAZIONE, LIMITAZIONI AL SUBAPPALTO, AVVALIMENTO, </w:t>
      </w:r>
      <w:r w:rsidR="00053A7B">
        <w:t xml:space="preserve">PREMIO DI ACCELERAZIONE, </w:t>
      </w:r>
      <w:r w:rsidR="00965092" w:rsidRPr="00E70B9C">
        <w:t>REVISIONE PREZZI</w:t>
      </w:r>
      <w:r w:rsidR="006777F9" w:rsidRPr="00E70B9C">
        <w:t>,</w:t>
      </w:r>
      <w:r w:rsidR="00965092" w:rsidRPr="00965092">
        <w:rPr>
          <w:color w:val="FF0000"/>
        </w:rPr>
        <w:t xml:space="preserve"> </w:t>
      </w:r>
      <w:r>
        <w:t>ETC.]</w:t>
      </w:r>
    </w:p>
    <w:p w14:paraId="2EA7D200" w14:textId="60BF14DE" w:rsidR="006777F9" w:rsidRPr="00E70B9C" w:rsidRDefault="006777F9" w:rsidP="006777F9">
      <w:pPr>
        <w:jc w:val="both"/>
      </w:pPr>
      <w:r w:rsidRPr="00E70B9C">
        <w:t>[</w:t>
      </w:r>
      <w:r w:rsidR="0053600C" w:rsidRPr="00E70B9C">
        <w:t>DARE ATTO CHE I DOCUMENTI DI GARA S</w:t>
      </w:r>
      <w:r w:rsidR="00E70B9C">
        <w:t>ONO</w:t>
      </w:r>
      <w:r w:rsidR="0053600C" w:rsidRPr="00E70B9C">
        <w:t xml:space="preserve"> PUBBLICATI NEL RISPETTO DEL TERMINE DI TRE MESI DALL’APPROVAZIONE DELLA PROGETTAZIONE (</w:t>
      </w:r>
      <w:r w:rsidRPr="00E70B9C">
        <w:t xml:space="preserve">RIPORTARE GLI ESTREMI </w:t>
      </w:r>
      <w:r w:rsidR="0053600C" w:rsidRPr="00E70B9C">
        <w:t>DEL PROVVEDIMENTO</w:t>
      </w:r>
      <w:r w:rsidR="00517389" w:rsidRPr="00E70B9C">
        <w:t xml:space="preserve"> APPROVATIVO</w:t>
      </w:r>
      <w:r w:rsidRPr="00E70B9C">
        <w:t>), AI SENSI DELL'ARTICOLO 17, COMMI 3 E 3-BIS E DELL’ALLEGATO I.3 DEL D.LGS. 36/2023]</w:t>
      </w:r>
    </w:p>
    <w:p w14:paraId="6041B77B" w14:textId="42FFE4FE" w:rsidR="00AE07BA" w:rsidRDefault="00043F1E" w:rsidP="00056C00">
      <w:pPr>
        <w:jc w:val="both"/>
      </w:pPr>
      <w:r>
        <w:t>[</w:t>
      </w:r>
      <w:r w:rsidRPr="00715058">
        <w:t xml:space="preserve">INDIVIDUARE </w:t>
      </w:r>
      <w:r w:rsidR="00443892" w:rsidRPr="00715058">
        <w:t xml:space="preserve">I </w:t>
      </w:r>
      <w:r w:rsidRPr="00715058">
        <w:t>CRITERI DI QUALIFICAZIONE RICHIESTI</w:t>
      </w:r>
      <w:r>
        <w:t xml:space="preserve"> PER LA PARTECIPAZIONE AGLI OPERATORI ECONOMICI, PERTINENTI E PROPORZIONATI RISPETTO ALL’OGGETTO ED IMPORTO DEL CONTRATTO]</w:t>
      </w:r>
    </w:p>
    <w:p w14:paraId="05BFD61E" w14:textId="45BBF211" w:rsidR="00291C66" w:rsidRDefault="00291C66" w:rsidP="00056C00">
      <w:pPr>
        <w:jc w:val="both"/>
      </w:pPr>
      <w:r>
        <w:t>[MOTIVAZIONE DELL’EVENTUALE DECISIONE DI DEROGARE A</w:t>
      </w:r>
      <w:r w:rsidRPr="00291C66">
        <w:t>GLI OBBLIGHI DI UTILIZZO DEGLI STRUMENTI DI ACQUISTO E DI NEGOZIAZIONE PREVISTI DALLE VIGENTI DISPOSIZIONI IN MATERIA DI CONTENIMENTO DELLA SPESA</w:t>
      </w:r>
      <w:r>
        <w:t>]</w:t>
      </w:r>
    </w:p>
    <w:p w14:paraId="743BBD7E" w14:textId="09C6CB30" w:rsidR="00617CCC" w:rsidRPr="00E70B9C" w:rsidRDefault="006777F9" w:rsidP="00056C00">
      <w:pPr>
        <w:jc w:val="both"/>
      </w:pPr>
      <w:r w:rsidRPr="00E70B9C">
        <w:t>[</w:t>
      </w:r>
      <w:r w:rsidR="00617CCC" w:rsidRPr="00E70B9C">
        <w:t>EVENT</w:t>
      </w:r>
      <w:r w:rsidR="00443892" w:rsidRPr="00E70B9C">
        <w:t>UA</w:t>
      </w:r>
      <w:r w:rsidR="00617CCC" w:rsidRPr="00E70B9C">
        <w:t>LE DELEGA DELL’AFFIDAM</w:t>
      </w:r>
      <w:r w:rsidR="00965092" w:rsidRPr="00E70B9C">
        <w:t>ENTO</w:t>
      </w:r>
      <w:r w:rsidR="00617CCC" w:rsidRPr="00E70B9C">
        <w:t xml:space="preserve"> AD UNA CENTRALE DI COMMITTENZA O AD ALTRA STAZIONE APPALTANTE QUALIFICATA</w:t>
      </w:r>
      <w:r w:rsidRPr="00E70B9C">
        <w:t xml:space="preserve">, ACCOMPAGNATA DAI </w:t>
      </w:r>
      <w:r w:rsidR="00617CCC" w:rsidRPr="00E70B9C">
        <w:t>RELATIVI RIFERIMENTI</w:t>
      </w:r>
      <w:r w:rsidRPr="00E70B9C">
        <w:t>]</w:t>
      </w:r>
      <w:r w:rsidR="00617CCC" w:rsidRPr="00E70B9C">
        <w:t xml:space="preserve"> </w:t>
      </w:r>
    </w:p>
    <w:p w14:paraId="31334A41" w14:textId="4D37464A" w:rsidR="002C10B0" w:rsidRPr="00FE05A3" w:rsidRDefault="00043F1E" w:rsidP="00056C00">
      <w:pPr>
        <w:widowControl w:val="0"/>
        <w:suppressAutoHyphens/>
        <w:spacing w:after="0" w:line="240" w:lineRule="auto"/>
        <w:jc w:val="center"/>
      </w:pPr>
      <w:r w:rsidRPr="00056C00">
        <w:rPr>
          <w:rFonts w:eastAsia="Calibri" w:cstheme="minorHAnsi"/>
          <w:b/>
          <w:bCs/>
          <w:lang w:eastAsia="ar-SA"/>
        </w:rPr>
        <w:t>RITENUTO</w:t>
      </w:r>
    </w:p>
    <w:p w14:paraId="28FB7AB9" w14:textId="1D906EC7" w:rsidR="002C10B0" w:rsidRPr="00E70B9C" w:rsidRDefault="00043F1E" w:rsidP="0053600C">
      <w:pPr>
        <w:jc w:val="both"/>
        <w:rPr>
          <w:rFonts w:cstheme="minorHAnsi"/>
        </w:rPr>
      </w:pPr>
      <w:r w:rsidRPr="00715058">
        <w:rPr>
          <w:rFonts w:cstheme="minorHAnsi"/>
        </w:rPr>
        <w:lastRenderedPageBreak/>
        <w:t>[INSERIRE L’</w:t>
      </w:r>
      <w:r w:rsidRPr="00715058">
        <w:t>APPROVAZIONE</w:t>
      </w:r>
      <w:r w:rsidRPr="00715058">
        <w:rPr>
          <w:rFonts w:cstheme="minorHAnsi"/>
        </w:rPr>
        <w:t xml:space="preserve"> </w:t>
      </w:r>
      <w:r w:rsidR="0053600C" w:rsidRPr="00E70B9C">
        <w:rPr>
          <w:rFonts w:cstheme="minorHAnsi"/>
        </w:rPr>
        <w:t xml:space="preserve">DELLA DOCUMENTAZIONE TECNICA E DEGLI ATTI </w:t>
      </w:r>
      <w:r w:rsidRPr="00715058">
        <w:rPr>
          <w:rFonts w:cstheme="minorHAnsi"/>
        </w:rPr>
        <w:t>A BASE DELLA PROCEDURA DI SCELTA DEL CONTRAENTE</w:t>
      </w:r>
      <w:r w:rsidR="0053600C" w:rsidRPr="00715058">
        <w:rPr>
          <w:rFonts w:cstheme="minorHAnsi"/>
        </w:rPr>
        <w:t xml:space="preserve">; </w:t>
      </w:r>
      <w:r w:rsidR="0053600C" w:rsidRPr="00E70B9C">
        <w:rPr>
          <w:rFonts w:cstheme="minorHAnsi"/>
        </w:rPr>
        <w:t xml:space="preserve">NEL CASO DI EVENTUALE DELEGA DELL’AFFIDAMENTO, INSERIRE L’APPROVAZIONE DELLA SOLA DOCUMENTAZIONE TECNICA PRODOTTA DALLA STAZIONE APPALTANTE (CAPITOLATO SPECIALE, SCHEMA DI CONTRATTO, ETC.) E </w:t>
      </w:r>
      <w:r w:rsidR="00517389" w:rsidRPr="00E70B9C">
        <w:rPr>
          <w:rFonts w:cstheme="minorHAnsi"/>
        </w:rPr>
        <w:t>DARE ATTO DEL</w:t>
      </w:r>
      <w:r w:rsidR="0053600C" w:rsidRPr="00E70B9C">
        <w:rPr>
          <w:rFonts w:cstheme="minorHAnsi"/>
        </w:rPr>
        <w:t xml:space="preserve">LA CONDIVISIONE DEGLI ATTI DI GARA, ELABORATI </w:t>
      </w:r>
      <w:r w:rsidR="00517389" w:rsidRPr="00E70B9C">
        <w:rPr>
          <w:rFonts w:cstheme="minorHAnsi"/>
        </w:rPr>
        <w:t xml:space="preserve">E TRASMESSI </w:t>
      </w:r>
      <w:r w:rsidR="0053600C" w:rsidRPr="00E70B9C">
        <w:rPr>
          <w:rFonts w:cstheme="minorHAnsi"/>
        </w:rPr>
        <w:t xml:space="preserve">DALLA CENTRALE DI COMMITTENZA O DA ALTRA STAZIONE APPALTANTE QUALIFICATA A CUI CI SI </w:t>
      </w:r>
      <w:proofErr w:type="gramStart"/>
      <w:r w:rsidR="0053600C" w:rsidRPr="00E70B9C">
        <w:rPr>
          <w:rFonts w:cstheme="minorHAnsi"/>
        </w:rPr>
        <w:t>E’</w:t>
      </w:r>
      <w:proofErr w:type="gramEnd"/>
      <w:r w:rsidR="0053600C" w:rsidRPr="00E70B9C">
        <w:rPr>
          <w:rFonts w:cstheme="minorHAnsi"/>
        </w:rPr>
        <w:t xml:space="preserve"> RIVOLTI</w:t>
      </w:r>
      <w:r w:rsidRPr="00E70B9C">
        <w:rPr>
          <w:rFonts w:cstheme="minorHAnsi"/>
        </w:rPr>
        <w:t>]</w:t>
      </w:r>
    </w:p>
    <w:p w14:paraId="623D1A47" w14:textId="3CEB2D71" w:rsidR="002C10B0" w:rsidRPr="002C10B0" w:rsidRDefault="00043F1E" w:rsidP="00056C00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t>[INDIVIDUAZIONE FONTE DI FINANZIAMENTO, AUTORIZZAZIONE/PRENOTAZIONE DI SPESA E IMPEGNO RISORSE]</w:t>
      </w:r>
    </w:p>
    <w:p w14:paraId="5232EDEC" w14:textId="30A13E45" w:rsidR="00933EF7" w:rsidRDefault="00043F1E" w:rsidP="00056C00">
      <w:pPr>
        <w:widowControl w:val="0"/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  <w:r w:rsidRPr="00056C00">
        <w:rPr>
          <w:rFonts w:eastAsia="Calibri" w:cstheme="minorHAnsi"/>
          <w:b/>
          <w:bCs/>
          <w:lang w:eastAsia="ar-SA"/>
        </w:rPr>
        <w:t>DETERMINA</w:t>
      </w:r>
      <w:r w:rsidR="00053A7B">
        <w:rPr>
          <w:rFonts w:eastAsia="Calibri" w:cstheme="minorHAnsi"/>
          <w:b/>
          <w:bCs/>
          <w:lang w:eastAsia="ar-SA"/>
        </w:rPr>
        <w:t>/DECRETA</w:t>
      </w:r>
    </w:p>
    <w:p w14:paraId="36470017" w14:textId="77777777" w:rsidR="00E70B9C" w:rsidRDefault="00E70B9C" w:rsidP="00056C00">
      <w:pPr>
        <w:widowControl w:val="0"/>
        <w:suppressAutoHyphens/>
        <w:spacing w:after="0" w:line="240" w:lineRule="auto"/>
        <w:jc w:val="center"/>
        <w:rPr>
          <w:rFonts w:cstheme="minorHAnsi"/>
          <w:b/>
          <w:bCs/>
        </w:rPr>
      </w:pPr>
    </w:p>
    <w:p w14:paraId="1DBD55A9" w14:textId="5CDB314B" w:rsidR="00FB0648" w:rsidRDefault="00043F1E" w:rsidP="00FB0648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t>[INDIZIONE/AVVIO DELLA PROCEDURA DI SCELTA DEL CONTRAENTE CON INDICAZIONE DELL’OGGETTO DELL’APPALTO E</w:t>
      </w:r>
      <w:r w:rsidR="00E70B9C">
        <w:rPr>
          <w:rFonts w:cstheme="minorHAnsi"/>
        </w:rPr>
        <w:t>D</w:t>
      </w:r>
      <w:r>
        <w:rPr>
          <w:rFonts w:cstheme="minorHAnsi"/>
        </w:rPr>
        <w:t xml:space="preserve"> </w:t>
      </w:r>
      <w:r w:rsidR="00053A7B">
        <w:rPr>
          <w:rFonts w:cstheme="minorHAnsi"/>
        </w:rPr>
        <w:t xml:space="preserve">IL </w:t>
      </w:r>
      <w:r>
        <w:rPr>
          <w:rFonts w:cstheme="minorHAnsi"/>
        </w:rPr>
        <w:t>CRITERIO DI AGGIUDICAZIONE]</w:t>
      </w:r>
    </w:p>
    <w:p w14:paraId="642AAC17" w14:textId="151F88C4" w:rsidR="00F11EBE" w:rsidRDefault="00043F1E" w:rsidP="00FB0648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t xml:space="preserve">[QUADRO ECONOMICO </w:t>
      </w:r>
      <w:r w:rsidRPr="00E70B9C">
        <w:rPr>
          <w:rFonts w:cstheme="minorHAnsi"/>
        </w:rPr>
        <w:t>DELL’INTERVENTO</w:t>
      </w:r>
      <w:r w:rsidR="00715058" w:rsidRPr="00E70B9C">
        <w:rPr>
          <w:rFonts w:cstheme="minorHAnsi"/>
        </w:rPr>
        <w:t xml:space="preserve"> (ARTICOLATO AI SENSI DELL’ART. 5, DELL’ALLEGATO I.7 DEL D.LGS. 36/2023 PER </w:t>
      </w:r>
      <w:r w:rsidR="00787AFE" w:rsidRPr="00E70B9C">
        <w:rPr>
          <w:rFonts w:cstheme="minorHAnsi"/>
        </w:rPr>
        <w:t>APP</w:t>
      </w:r>
      <w:r w:rsidR="00B36926" w:rsidRPr="00E70B9C">
        <w:rPr>
          <w:rFonts w:cstheme="minorHAnsi"/>
        </w:rPr>
        <w:t>A</w:t>
      </w:r>
      <w:r w:rsidR="00787AFE" w:rsidRPr="00E70B9C">
        <w:rPr>
          <w:rFonts w:cstheme="minorHAnsi"/>
        </w:rPr>
        <w:t xml:space="preserve">LTO DI </w:t>
      </w:r>
      <w:r w:rsidR="00715058" w:rsidRPr="00E70B9C">
        <w:rPr>
          <w:rFonts w:cstheme="minorHAnsi"/>
        </w:rPr>
        <w:t>LAVORI</w:t>
      </w:r>
      <w:r w:rsidR="00787AFE" w:rsidRPr="00E70B9C">
        <w:rPr>
          <w:rFonts w:cstheme="minorHAnsi"/>
        </w:rPr>
        <w:t>)</w:t>
      </w:r>
      <w:r w:rsidRPr="00E70B9C">
        <w:rPr>
          <w:rFonts w:cstheme="minorHAnsi"/>
        </w:rPr>
        <w:t xml:space="preserve">, </w:t>
      </w:r>
      <w:r>
        <w:rPr>
          <w:rFonts w:cstheme="minorHAnsi"/>
        </w:rPr>
        <w:t xml:space="preserve">CON RELATIVO IMPORTO A BASE DI GARA E IMPORTO COMPLESSIVO AI SENSI DELL’ART. 14 </w:t>
      </w:r>
      <w:r w:rsidR="00053A7B">
        <w:rPr>
          <w:rFonts w:cstheme="minorHAnsi"/>
        </w:rPr>
        <w:t xml:space="preserve">DEL </w:t>
      </w:r>
      <w:r>
        <w:rPr>
          <w:rFonts w:cstheme="minorHAnsi"/>
        </w:rPr>
        <w:t>D.LGS. 36/2023, COMPRENSIVO DI EVENTUALI OPZIONI O MODIFICHE]</w:t>
      </w:r>
    </w:p>
    <w:p w14:paraId="42FB7D8C" w14:textId="6B69591C" w:rsidR="00F11EBE" w:rsidRPr="002C10B0" w:rsidRDefault="00043F1E" w:rsidP="00F11EBE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t>[IMPEGNO RISORSE A BILANCIO]</w:t>
      </w:r>
    </w:p>
    <w:p w14:paraId="6A61129A" w14:textId="5FFEFA43" w:rsidR="00F11EBE" w:rsidRPr="00517389" w:rsidRDefault="00043F1E" w:rsidP="00FB0648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t xml:space="preserve">[DETERMINAZIONE CONTRIBUTO </w:t>
      </w:r>
      <w:r w:rsidRPr="00F11EBE">
        <w:rPr>
          <w:rFonts w:cstheme="minorHAnsi"/>
        </w:rPr>
        <w:t xml:space="preserve">ANAC, </w:t>
      </w:r>
      <w:r w:rsidRPr="00E70B9C">
        <w:rPr>
          <w:rFonts w:cstheme="minorHAnsi"/>
        </w:rPr>
        <w:t xml:space="preserve">IN ATTUAZIONE </w:t>
      </w:r>
      <w:r w:rsidR="00517389" w:rsidRPr="00E70B9C">
        <w:rPr>
          <w:rFonts w:cstheme="minorHAnsi"/>
        </w:rPr>
        <w:t>DELLA DELIBERA ANAC 610/2023</w:t>
      </w:r>
      <w:r w:rsidRPr="00E70B9C">
        <w:rPr>
          <w:rFonts w:cstheme="minorHAnsi"/>
        </w:rPr>
        <w:t>, CON INDICAZIONE RELATIVA COPERTURA</w:t>
      </w:r>
      <w:r w:rsidR="00517389" w:rsidRPr="00E70B9C">
        <w:rPr>
          <w:rFonts w:cstheme="minorHAnsi"/>
        </w:rPr>
        <w:t>; NEL CASO IL CONTRIBUTO ANANC NON SIA DOVUTO, INDICARE LE RAGIONI, IMPORTO O ESENZIONE</w:t>
      </w:r>
      <w:r w:rsidRPr="00517389">
        <w:rPr>
          <w:rFonts w:cstheme="minorHAnsi"/>
        </w:rPr>
        <w:t>]</w:t>
      </w:r>
    </w:p>
    <w:p w14:paraId="35403DFC" w14:textId="7F2E4FC8" w:rsidR="008D4AEB" w:rsidRPr="00517389" w:rsidRDefault="00043F1E" w:rsidP="008D4AEB">
      <w:pPr>
        <w:spacing w:after="160" w:line="278" w:lineRule="auto"/>
        <w:jc w:val="both"/>
        <w:rPr>
          <w:rFonts w:cstheme="minorHAnsi"/>
        </w:rPr>
      </w:pPr>
      <w:r w:rsidRPr="00517389">
        <w:rPr>
          <w:rFonts w:cstheme="minorHAnsi"/>
        </w:rPr>
        <w:t xml:space="preserve">[APPROVAZIONE </w:t>
      </w:r>
      <w:r w:rsidR="00517389" w:rsidRPr="00E70B9C">
        <w:rPr>
          <w:rFonts w:cstheme="minorHAnsi"/>
        </w:rPr>
        <w:t xml:space="preserve">DELLA DOCUMENTAZIONE TECNICA E DEGLI ATTI </w:t>
      </w:r>
      <w:r w:rsidR="00517389" w:rsidRPr="00517389">
        <w:rPr>
          <w:rFonts w:cstheme="minorHAnsi"/>
        </w:rPr>
        <w:t xml:space="preserve">A BASE DELLA PROCEDURA DI SCELTA DEL CONTRAENTE; </w:t>
      </w:r>
      <w:r w:rsidR="00517389" w:rsidRPr="00E70B9C">
        <w:rPr>
          <w:rFonts w:cstheme="minorHAnsi"/>
        </w:rPr>
        <w:t xml:space="preserve">NEL CASO DI EVENTUALE DELEGA DELL’AFFIDAMENTO, INSERIRE L’APPROVAZIONE DELLA SOLA DOCUMENTAZIONE TECNICA PRODOTTA DALLA STAZIONE APPALTANTE (CAPITOLATO SPECIALE, SCHEMA DI CONTRATTO, ETC.) E DARE ATTO DELLA CONDIVISIONE DEGLI ATTI DI GARA, ELABORATI E TRASMESSI DALLA CENTRALE DI COMMITTENZA O DA ALTRA STAZIONE APPALTANTE QUALIFICATA A CUI CI SI </w:t>
      </w:r>
      <w:proofErr w:type="gramStart"/>
      <w:r w:rsidR="00517389" w:rsidRPr="00E70B9C">
        <w:rPr>
          <w:rFonts w:cstheme="minorHAnsi"/>
        </w:rPr>
        <w:t>E’</w:t>
      </w:r>
      <w:proofErr w:type="gramEnd"/>
      <w:r w:rsidR="00517389" w:rsidRPr="00E70B9C">
        <w:rPr>
          <w:rFonts w:cstheme="minorHAnsi"/>
        </w:rPr>
        <w:t xml:space="preserve"> RIVOLTI</w:t>
      </w:r>
      <w:r w:rsidRPr="00E70B9C">
        <w:rPr>
          <w:rFonts w:cstheme="minorHAnsi"/>
        </w:rPr>
        <w:t>]</w:t>
      </w:r>
    </w:p>
    <w:p w14:paraId="2B07798F" w14:textId="01B84C0E" w:rsidR="008D4AEB" w:rsidRPr="00517389" w:rsidRDefault="00043F1E" w:rsidP="008D4AEB">
      <w:pPr>
        <w:spacing w:after="160" w:line="278" w:lineRule="auto"/>
        <w:jc w:val="both"/>
        <w:rPr>
          <w:rFonts w:cstheme="minorHAnsi"/>
        </w:rPr>
      </w:pPr>
      <w:r w:rsidRPr="00517389">
        <w:rPr>
          <w:rFonts w:cstheme="minorHAnsi"/>
        </w:rPr>
        <w:t>[RICHIAMARE ELEMENTI ESSENZIALI DEL CONTRATTO D’APPALTO]</w:t>
      </w:r>
    </w:p>
    <w:p w14:paraId="1D578BF3" w14:textId="2DE3D9AD" w:rsidR="00F11EBE" w:rsidRDefault="00043F1E" w:rsidP="00FB0648">
      <w:pPr>
        <w:spacing w:after="160" w:line="278" w:lineRule="auto"/>
        <w:jc w:val="both"/>
        <w:rPr>
          <w:rFonts w:cstheme="minorHAnsi"/>
        </w:rPr>
      </w:pPr>
      <w:r w:rsidRPr="00517389">
        <w:rPr>
          <w:rFonts w:cstheme="minorHAnsi"/>
        </w:rPr>
        <w:t xml:space="preserve">[NOMINA DEL RUP E/O DI RESPONSABILI DI FASE, CON INDICAZIONE </w:t>
      </w:r>
      <w:r w:rsidR="00053A7B" w:rsidRPr="00517389">
        <w:rPr>
          <w:rFonts w:cstheme="minorHAnsi"/>
        </w:rPr>
        <w:t xml:space="preserve">DEI </w:t>
      </w:r>
      <w:r w:rsidRPr="00517389">
        <w:rPr>
          <w:rFonts w:cstheme="minorHAnsi"/>
        </w:rPr>
        <w:t>DATI</w:t>
      </w:r>
      <w:r w:rsidR="00053A7B" w:rsidRPr="00517389">
        <w:rPr>
          <w:rFonts w:cstheme="minorHAnsi"/>
        </w:rPr>
        <w:t xml:space="preserve"> DEI SOGGETTI</w:t>
      </w:r>
      <w:r w:rsidRPr="00517389">
        <w:rPr>
          <w:rFonts w:cstheme="minorHAnsi"/>
        </w:rPr>
        <w:t xml:space="preserve"> E </w:t>
      </w:r>
      <w:r w:rsidR="00053A7B" w:rsidRPr="00517389">
        <w:rPr>
          <w:rFonts w:cstheme="minorHAnsi"/>
        </w:rPr>
        <w:t xml:space="preserve">DELLA </w:t>
      </w:r>
      <w:r w:rsidRPr="00517389">
        <w:rPr>
          <w:rFonts w:cstheme="minorHAnsi"/>
        </w:rPr>
        <w:t>DICHIARAZION</w:t>
      </w:r>
      <w:r w:rsidR="00053A7B" w:rsidRPr="00517389">
        <w:rPr>
          <w:rFonts w:cstheme="minorHAnsi"/>
        </w:rPr>
        <w:t>E</w:t>
      </w:r>
      <w:r w:rsidRPr="00517389">
        <w:rPr>
          <w:rFonts w:cstheme="minorHAnsi"/>
        </w:rPr>
        <w:t xml:space="preserve"> CONFLITTO DI INTERESSI EX ART. 16 D.LGS. 36/</w:t>
      </w:r>
      <w:r w:rsidRPr="00E70B9C">
        <w:rPr>
          <w:rFonts w:cstheme="minorHAnsi"/>
        </w:rPr>
        <w:t>2023</w:t>
      </w:r>
      <w:r w:rsidR="00517389" w:rsidRPr="00E70B9C">
        <w:rPr>
          <w:rFonts w:cstheme="minorHAnsi"/>
        </w:rPr>
        <w:t xml:space="preserve"> (DA RENDERE NUOVAMENTE DOPO LA SCADENZA DEL TERMINE DI PRESENTAZIONE DELLE OFFERTE, UNA VOLTA NOTO L’ELENCO DEI PARTECIPANTI)</w:t>
      </w:r>
      <w:r w:rsidRPr="00517389">
        <w:rPr>
          <w:rFonts w:cstheme="minorHAnsi"/>
        </w:rPr>
        <w:t xml:space="preserve">, OLTRE EVENTUALE NOMINA DEL DIRETTORE ESECUZIONE, OVE PREVISTO, </w:t>
      </w:r>
      <w:r w:rsidR="00AE07BA" w:rsidRPr="00517389">
        <w:rPr>
          <w:rFonts w:cstheme="minorHAnsi"/>
        </w:rPr>
        <w:t xml:space="preserve">E, IN CASO SIA STATO </w:t>
      </w:r>
      <w:r w:rsidR="00CC669D" w:rsidRPr="00517389">
        <w:rPr>
          <w:rFonts w:cstheme="minorHAnsi"/>
        </w:rPr>
        <w:t xml:space="preserve">GIÀ </w:t>
      </w:r>
      <w:r w:rsidR="00AE07BA" w:rsidRPr="00517389">
        <w:rPr>
          <w:rFonts w:cstheme="minorHAnsi"/>
        </w:rPr>
        <w:t>NOMINATO, RICHIAMO</w:t>
      </w:r>
      <w:r w:rsidR="00AE07BA">
        <w:rPr>
          <w:rFonts w:cstheme="minorHAnsi"/>
        </w:rPr>
        <w:t xml:space="preserve"> AL NOME DEL SOGGETTO CUI </w:t>
      </w:r>
      <w:r w:rsidR="00CC669D">
        <w:rPr>
          <w:rFonts w:cstheme="minorHAnsi"/>
        </w:rPr>
        <w:t xml:space="preserve">È </w:t>
      </w:r>
      <w:r w:rsidR="00AE07BA">
        <w:rPr>
          <w:rFonts w:cstheme="minorHAnsi"/>
        </w:rPr>
        <w:t xml:space="preserve">ATTRIBUITO L’INCARICO DELLA </w:t>
      </w:r>
      <w:r>
        <w:rPr>
          <w:rFonts w:cstheme="minorHAnsi"/>
        </w:rPr>
        <w:t>D.L.]</w:t>
      </w:r>
    </w:p>
    <w:p w14:paraId="44093B6C" w14:textId="0F6EB36D" w:rsidR="00F11EBE" w:rsidRDefault="00043F1E" w:rsidP="00FB0648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[</w:t>
      </w:r>
      <w:r w:rsidR="00AE07BA">
        <w:rPr>
          <w:rFonts w:cstheme="minorHAnsi"/>
        </w:rPr>
        <w:t xml:space="preserve">RIFERIMENTO AGLI </w:t>
      </w:r>
      <w:r>
        <w:rPr>
          <w:rFonts w:cstheme="minorHAnsi"/>
        </w:rPr>
        <w:t xml:space="preserve">ADEMPIMENTI DI </w:t>
      </w:r>
      <w:r w:rsidR="00CC669D">
        <w:rPr>
          <w:rFonts w:cstheme="minorHAnsi"/>
        </w:rPr>
        <w:t xml:space="preserve">PUBBLICITÀ </w:t>
      </w:r>
      <w:r>
        <w:rPr>
          <w:rFonts w:cstheme="minorHAnsi"/>
        </w:rPr>
        <w:t>LEGALE E PUBBLICAZIONE SU SEZIONE “AMMINISTRAZIONE TRASPARENTE” DEL SITO COMMITTENTE]</w:t>
      </w:r>
    </w:p>
    <w:p w14:paraId="082AE328" w14:textId="4A7B36D9" w:rsidR="008D4AEB" w:rsidRDefault="00043F1E" w:rsidP="00FB0648">
      <w:pPr>
        <w:spacing w:after="160" w:line="278" w:lineRule="auto"/>
        <w:jc w:val="both"/>
        <w:rPr>
          <w:rFonts w:eastAsia="Calibri" w:cstheme="minorHAnsi"/>
          <w:lang w:eastAsia="ar-SA"/>
        </w:rPr>
      </w:pPr>
      <w:r>
        <w:rPr>
          <w:rFonts w:cstheme="minorHAnsi"/>
        </w:rPr>
        <w:t xml:space="preserve">[FORMULA IMPUGNAZIONE TAR AVVERSO </w:t>
      </w:r>
      <w:r w:rsidR="00AE07BA">
        <w:rPr>
          <w:rFonts w:cstheme="minorHAnsi"/>
        </w:rPr>
        <w:t>LA DATERMINA</w:t>
      </w:r>
      <w:r>
        <w:rPr>
          <w:rFonts w:cstheme="minorHAnsi"/>
        </w:rPr>
        <w:t xml:space="preserve"> EX </w:t>
      </w:r>
      <w:r w:rsidRPr="0098298F">
        <w:rPr>
          <w:rFonts w:eastAsia="Calibri" w:cstheme="minorHAnsi"/>
          <w:lang w:eastAsia="ar-SA"/>
        </w:rPr>
        <w:t>ARTICOLI 119 E 120 DEL D.LGS. 2 LUGLIO 2010, N. 104</w:t>
      </w:r>
      <w:r>
        <w:rPr>
          <w:rFonts w:eastAsia="Calibri" w:cstheme="minorHAnsi"/>
          <w:lang w:eastAsia="ar-SA"/>
        </w:rPr>
        <w:t>]</w:t>
      </w:r>
    </w:p>
    <w:p w14:paraId="02501770" w14:textId="250024FD" w:rsidR="00056C00" w:rsidRDefault="00AE07BA" w:rsidP="00FB0648">
      <w:pPr>
        <w:spacing w:after="160" w:line="278" w:lineRule="auto"/>
        <w:jc w:val="both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[</w:t>
      </w:r>
      <w:r w:rsidR="00043F1E">
        <w:rPr>
          <w:rFonts w:eastAsia="Calibri" w:cstheme="minorHAnsi"/>
          <w:lang w:eastAsia="ar-SA"/>
        </w:rPr>
        <w:t>INSERIRE ELENCO ALLEGATI, SE PREVISTI</w:t>
      </w:r>
      <w:r>
        <w:rPr>
          <w:rFonts w:eastAsia="Calibri" w:cstheme="minorHAnsi"/>
          <w:lang w:eastAsia="ar-SA"/>
        </w:rPr>
        <w:t>]</w:t>
      </w:r>
    </w:p>
    <w:p w14:paraId="2FD980EA" w14:textId="77777777" w:rsidR="00056C00" w:rsidRDefault="00056C00" w:rsidP="00FB0648">
      <w:pPr>
        <w:spacing w:after="160" w:line="278" w:lineRule="auto"/>
        <w:jc w:val="both"/>
        <w:rPr>
          <w:rFonts w:cstheme="minorHAnsi"/>
        </w:rPr>
      </w:pPr>
    </w:p>
    <w:p w14:paraId="0DA139B4" w14:textId="46C1B4B2" w:rsidR="00F11EBE" w:rsidRPr="00FB0648" w:rsidRDefault="00043F1E" w:rsidP="00056C00">
      <w:pPr>
        <w:spacing w:after="160" w:line="278" w:lineRule="auto"/>
        <w:jc w:val="center"/>
        <w:rPr>
          <w:rFonts w:cstheme="minorHAnsi"/>
        </w:rPr>
      </w:pPr>
      <w:r>
        <w:rPr>
          <w:rFonts w:cstheme="minorHAnsi"/>
        </w:rPr>
        <w:t>FIRMA DIGITALE DIRIGENTE/RESPONSABILE</w:t>
      </w:r>
    </w:p>
    <w:p w14:paraId="2E4541C3" w14:textId="77777777" w:rsidR="00F21B2C" w:rsidRPr="008C310F" w:rsidRDefault="00F21B2C" w:rsidP="00056C00">
      <w:pPr>
        <w:autoSpaceDE w:val="0"/>
        <w:autoSpaceDN w:val="0"/>
        <w:adjustRightInd w:val="0"/>
        <w:spacing w:before="240" w:after="240"/>
        <w:jc w:val="center"/>
        <w:rPr>
          <w:rFonts w:ascii="Calibri" w:hAnsi="Calibri" w:cs="Calibri"/>
        </w:rPr>
      </w:pPr>
    </w:p>
    <w:sectPr w:rsidR="00F21B2C" w:rsidRPr="008C310F" w:rsidSect="00EB5E41">
      <w:headerReference w:type="default" r:id="rId11"/>
      <w:footerReference w:type="default" r:id="rId12"/>
      <w:headerReference w:type="first" r:id="rId13"/>
      <w:pgSz w:w="11906" w:h="16838" w:code="9"/>
      <w:pgMar w:top="3402" w:right="1134" w:bottom="1134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42BE" w14:textId="77777777" w:rsidR="00700689" w:rsidRDefault="00700689" w:rsidP="00897600">
      <w:pPr>
        <w:spacing w:after="0" w:line="240" w:lineRule="auto"/>
      </w:pPr>
      <w:r>
        <w:separator/>
      </w:r>
    </w:p>
  </w:endnote>
  <w:endnote w:type="continuationSeparator" w:id="0">
    <w:p w14:paraId="6ED5234A" w14:textId="77777777" w:rsidR="00700689" w:rsidRDefault="00700689" w:rsidP="00897600">
      <w:pPr>
        <w:spacing w:after="0" w:line="240" w:lineRule="auto"/>
      </w:pPr>
      <w:r>
        <w:continuationSeparator/>
      </w:r>
    </w:p>
  </w:endnote>
  <w:endnote w:type="continuationNotice" w:id="1">
    <w:p w14:paraId="02366182" w14:textId="77777777" w:rsidR="00700689" w:rsidRDefault="00700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6848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CD8B39F" w14:textId="2BB74B65" w:rsidR="00143ADC" w:rsidRPr="005112DC" w:rsidRDefault="00143ADC">
        <w:pPr>
          <w:pStyle w:val="Pidipagina"/>
          <w:jc w:val="right"/>
          <w:rPr>
            <w:rFonts w:asciiTheme="minorHAnsi" w:hAnsiTheme="minorHAnsi" w:cstheme="minorHAnsi"/>
          </w:rPr>
        </w:pPr>
        <w:r w:rsidRPr="005112DC">
          <w:rPr>
            <w:rFonts w:asciiTheme="minorHAnsi" w:hAnsiTheme="minorHAnsi" w:cstheme="minorHAnsi"/>
          </w:rPr>
          <w:fldChar w:fldCharType="begin"/>
        </w:r>
        <w:r w:rsidRPr="005112DC">
          <w:rPr>
            <w:rFonts w:asciiTheme="minorHAnsi" w:hAnsiTheme="minorHAnsi" w:cstheme="minorHAnsi"/>
          </w:rPr>
          <w:instrText>PAGE   \* MERGEFORMAT</w:instrText>
        </w:r>
        <w:r w:rsidRPr="005112DC">
          <w:rPr>
            <w:rFonts w:asciiTheme="minorHAnsi" w:hAnsiTheme="minorHAnsi" w:cstheme="minorHAnsi"/>
          </w:rPr>
          <w:fldChar w:fldCharType="separate"/>
        </w:r>
        <w:r w:rsidR="002C58A9" w:rsidRPr="005112DC">
          <w:rPr>
            <w:rFonts w:asciiTheme="minorHAnsi" w:hAnsiTheme="minorHAnsi" w:cstheme="minorHAnsi"/>
            <w:noProof/>
            <w:lang w:val="it-IT"/>
          </w:rPr>
          <w:t>2</w:t>
        </w:r>
        <w:r w:rsidRPr="005112DC">
          <w:rPr>
            <w:rFonts w:asciiTheme="minorHAnsi" w:hAnsiTheme="minorHAnsi" w:cstheme="minorHAnsi"/>
          </w:rPr>
          <w:fldChar w:fldCharType="end"/>
        </w:r>
      </w:p>
    </w:sdtContent>
  </w:sdt>
  <w:p w14:paraId="706F967A" w14:textId="77777777" w:rsidR="00143ADC" w:rsidRDefault="00143A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EC1E" w14:textId="77777777" w:rsidR="00700689" w:rsidRDefault="00700689" w:rsidP="00897600">
      <w:pPr>
        <w:spacing w:after="0" w:line="240" w:lineRule="auto"/>
      </w:pPr>
      <w:r>
        <w:separator/>
      </w:r>
    </w:p>
  </w:footnote>
  <w:footnote w:type="continuationSeparator" w:id="0">
    <w:p w14:paraId="611BD310" w14:textId="77777777" w:rsidR="00700689" w:rsidRDefault="00700689" w:rsidP="00897600">
      <w:pPr>
        <w:spacing w:after="0" w:line="240" w:lineRule="auto"/>
      </w:pPr>
      <w:r>
        <w:continuationSeparator/>
      </w:r>
    </w:p>
  </w:footnote>
  <w:footnote w:type="continuationNotice" w:id="1">
    <w:p w14:paraId="6EDC4A76" w14:textId="77777777" w:rsidR="00700689" w:rsidRDefault="007006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515A" w14:textId="51C419D1" w:rsidR="00056C00" w:rsidRPr="00E93443" w:rsidRDefault="00056C00" w:rsidP="00056C00">
    <w:pPr>
      <w:spacing w:after="0" w:line="240" w:lineRule="auto"/>
      <w:jc w:val="right"/>
      <w:rPr>
        <w:rFonts w:cstheme="minorHAnsi"/>
        <w:b/>
        <w:bCs/>
        <w:color w:val="FF0000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9" behindDoc="1" locked="0" layoutInCell="1" allowOverlap="0" wp14:anchorId="1AD36A62" wp14:editId="3BA4E993">
              <wp:simplePos x="0" y="0"/>
              <wp:positionH relativeFrom="column">
                <wp:posOffset>-106680</wp:posOffset>
              </wp:positionH>
              <wp:positionV relativeFrom="paragraph">
                <wp:posOffset>133350</wp:posOffset>
              </wp:positionV>
              <wp:extent cx="5391150" cy="470535"/>
              <wp:effectExtent l="0" t="0" r="0" b="0"/>
              <wp:wrapNone/>
              <wp:docPr id="1985608211" name="Text Box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9115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81358" w14:textId="77777777" w:rsidR="00056C00" w:rsidRDefault="00056C00" w:rsidP="00056C00">
                          <w:pP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</w:pPr>
                          <w:r w:rsidRPr="00575AE8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INTESTAZIONE STAZIONE APPALTANTE</w:t>
                          </w:r>
                        </w:p>
                        <w:p w14:paraId="2DFAF382" w14:textId="77777777" w:rsidR="00056C00" w:rsidRPr="00575AE8" w:rsidRDefault="00056C00" w:rsidP="00056C00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IN CASO DI APPALTI A VALERE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SU PROGRAMMI FINANZIATI CON RISORSE STRUTTURALI DELL’UE, 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OCCORRE INSERIRE I LOGHI RELATIVI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E, IN CASO DI INTERVENTI A VALERE SU RISORSE DEL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PNRR/PNC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SI DEVE AGGIUNGERE ANCHE L’INDICAZIONE DELLA PERTINENTE MISSIONE, COMPONENTE E INVESTIMENTO.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36A6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-8.4pt;margin-top:10.5pt;width:424.5pt;height:37.05pt;z-index:-2516551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" o:allowoverlap="f" stroked="f">
              <o:lock v:ext="edit" aspectratio="t"/>
              <v:textbox style="mso-fit-shape-to-text:t">
                <w:txbxContent>
                  <w:p w14:paraId="3FA81358" w14:textId="77777777" w:rsidR="00056C00" w:rsidRDefault="00056C00" w:rsidP="00056C00">
                    <w:pP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</w:pPr>
                    <w:r w:rsidRPr="00575AE8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INTESTAZIONE STAZIONE APPALTANTE</w:t>
                    </w:r>
                  </w:p>
                  <w:p w14:paraId="2DFAF382" w14:textId="77777777" w:rsidR="00056C00" w:rsidRPr="00575AE8" w:rsidRDefault="00056C00" w:rsidP="00056C00">
                    <w:pPr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 CASO DI APPALTI A VALERE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SU PROGRAMMI FINANZIATI CON RISORSE STRUTTURALI DELL’UE, 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OCCORRE INSERIRE I LOGHI RELATIVI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E, IN CASO DI INTERVENTI A VALERE SU RISORSE DEL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PNRR/PNC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SI DEVE AGGIUNGERE ANCHE L’INDICAZIONE DELLA PERTINENTE MISSIONE, COMPONENTE E INVESTIMENTO.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>
      <w:tab/>
    </w:r>
  </w:p>
  <w:p w14:paraId="6B75A1F7" w14:textId="77777777" w:rsidR="00056C00" w:rsidRDefault="00056C00" w:rsidP="00056C00">
    <w:pPr>
      <w:tabs>
        <w:tab w:val="left" w:pos="2404"/>
      </w:tabs>
    </w:pPr>
    <w:r>
      <w:tab/>
    </w:r>
  </w:p>
  <w:p w14:paraId="3506E733" w14:textId="4C5B6211" w:rsidR="00143ADC" w:rsidRDefault="00143A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7F90" w14:textId="13CF340B" w:rsidR="00414282" w:rsidRPr="00E93443" w:rsidRDefault="00145CC8" w:rsidP="00145CC8">
    <w:pPr>
      <w:spacing w:after="0" w:line="240" w:lineRule="auto"/>
      <w:jc w:val="right"/>
      <w:rPr>
        <w:rFonts w:cstheme="minorHAnsi"/>
        <w:b/>
        <w:bCs/>
        <w:color w:val="FF0000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193489F7" wp14:editId="5A5CC55B">
              <wp:simplePos x="0" y="0"/>
              <wp:positionH relativeFrom="column">
                <wp:posOffset>-106680</wp:posOffset>
              </wp:positionH>
              <wp:positionV relativeFrom="paragraph">
                <wp:posOffset>133350</wp:posOffset>
              </wp:positionV>
              <wp:extent cx="5391150" cy="470535"/>
              <wp:effectExtent l="0" t="0" r="0" b="0"/>
              <wp:wrapNone/>
              <wp:docPr id="4" name="Text Box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9115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58248" w14:textId="4ECC9633" w:rsidR="00143ADC" w:rsidRDefault="00145CC8" w:rsidP="00EB5E41">
                          <w:pP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</w:pPr>
                          <w:r w:rsidRPr="00056C00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 xml:space="preserve">INTESTAZIONE </w:t>
                          </w:r>
                          <w:r w:rsidR="00053A7B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AMMINISTRAZIONE AGGIUDICATRICE/</w:t>
                          </w:r>
                          <w:r w:rsidRPr="00056C00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STAZIONE APPALTANTE</w:t>
                          </w:r>
                        </w:p>
                        <w:p w14:paraId="71F6D960" w14:textId="0A379B50" w:rsidR="00145CC8" w:rsidRPr="00056C00" w:rsidRDefault="00145CC8" w:rsidP="00056C00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IN CASO DI APPALTI A VALERE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SU PROGRAMMI FINANZIATI CON RISORSE STRUTTURALI DELL’UE, 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OCCORRE INSERIRE I LOGHI RELATIVI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E, IN CASO DI INTERVENTI A VALERE SU RISORSE DEL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PNRR/PNC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SI DEVE AGGIUNGERE ANCHE L’INDICAZIONE DELLA PERTINENTE MISSIONE, COMPONENTE E INVESTIMENTO.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489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4pt;margin-top:10.5pt;width:424.5pt;height:37.0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" o:allowoverlap="f" stroked="f">
              <o:lock v:ext="edit" aspectratio="t"/>
              <v:textbox style="mso-fit-shape-to-text:t">
                <w:txbxContent>
                  <w:p w14:paraId="50258248" w14:textId="4ECC9633" w:rsidR="00143ADC" w:rsidRDefault="00145CC8" w:rsidP="00EB5E41">
                    <w:pP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</w:pPr>
                    <w:r w:rsidRPr="00056C0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 xml:space="preserve">INTESTAZIONE </w:t>
                    </w:r>
                    <w:r w:rsidR="00053A7B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AMMINISTRAZIONE AGGIUDICATRICE/</w:t>
                    </w:r>
                    <w:r w:rsidRPr="00056C0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STAZIONE APPALTANTE</w:t>
                    </w:r>
                  </w:p>
                  <w:p w14:paraId="71F6D960" w14:textId="0A379B50" w:rsidR="00145CC8" w:rsidRPr="00056C00" w:rsidRDefault="00145CC8" w:rsidP="00056C00">
                    <w:pPr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 CASO DI APPALTI A VALERE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SU PROGRAMMI FINANZIATI CON RISORSE STRUTTURALI DELL’UE, 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OCCORRE INSERIRE I LOGHI RELATIVI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E, IN CASO DI INTERVENTI A VALERE SU RISORSE DEL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PNRR/PNC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SI DEVE AGGIUNGERE ANCHE L’INDICAZIONE DELLA PERTINENTE MISSIONE, COMPONENTE E INVESTIMENTO.</w:t>
                    </w:r>
                  </w:p>
                </w:txbxContent>
              </v:textbox>
            </v:shape>
          </w:pict>
        </mc:Fallback>
      </mc:AlternateContent>
    </w:r>
    <w:r w:rsidR="00414282">
      <w:t xml:space="preserve">  </w:t>
    </w:r>
    <w:r w:rsidR="00414282">
      <w:tab/>
    </w:r>
  </w:p>
  <w:p w14:paraId="2C32C3BE" w14:textId="0F0C3921" w:rsidR="00143ADC" w:rsidRDefault="00F11EBE" w:rsidP="00056C00">
    <w:pPr>
      <w:tabs>
        <w:tab w:val="left" w:pos="2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FC8"/>
    <w:multiLevelType w:val="hybridMultilevel"/>
    <w:tmpl w:val="7AC441A8"/>
    <w:lvl w:ilvl="0" w:tplc="F84E7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7508"/>
    <w:multiLevelType w:val="hybridMultilevel"/>
    <w:tmpl w:val="9B1E6F02"/>
    <w:lvl w:ilvl="0" w:tplc="FED03FCA">
      <w:start w:val="1"/>
      <w:numFmt w:val="decimal"/>
      <w:lvlText w:val="%1."/>
      <w:lvlJc w:val="left"/>
      <w:pPr>
        <w:ind w:left="398" w:hanging="284"/>
      </w:pPr>
      <w:rPr>
        <w:rFonts w:asciiTheme="minorHAnsi" w:eastAsia="Gill Sans MT" w:hAnsiTheme="minorHAnsi" w:hint="default"/>
        <w:b w:val="0"/>
        <w:color w:val="auto"/>
        <w:sz w:val="22"/>
        <w:szCs w:val="22"/>
      </w:rPr>
    </w:lvl>
    <w:lvl w:ilvl="1" w:tplc="8118F5A2">
      <w:start w:val="1"/>
      <w:numFmt w:val="bullet"/>
      <w:lvlText w:val="•"/>
      <w:lvlJc w:val="left"/>
      <w:pPr>
        <w:ind w:left="1430" w:hanging="284"/>
      </w:pPr>
      <w:rPr>
        <w:rFonts w:hint="default"/>
      </w:rPr>
    </w:lvl>
    <w:lvl w:ilvl="2" w:tplc="FAAE964E">
      <w:start w:val="1"/>
      <w:numFmt w:val="bullet"/>
      <w:lvlText w:val="•"/>
      <w:lvlJc w:val="left"/>
      <w:pPr>
        <w:ind w:left="2462" w:hanging="284"/>
      </w:pPr>
      <w:rPr>
        <w:rFonts w:hint="default"/>
      </w:rPr>
    </w:lvl>
    <w:lvl w:ilvl="3" w:tplc="ADCE43BC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4" w:tplc="FB6C23F2">
      <w:start w:val="1"/>
      <w:numFmt w:val="bullet"/>
      <w:lvlText w:val="•"/>
      <w:lvlJc w:val="left"/>
      <w:pPr>
        <w:ind w:left="4526" w:hanging="284"/>
      </w:pPr>
      <w:rPr>
        <w:rFonts w:hint="default"/>
      </w:rPr>
    </w:lvl>
    <w:lvl w:ilvl="5" w:tplc="6A3CD8C8">
      <w:start w:val="1"/>
      <w:numFmt w:val="bullet"/>
      <w:lvlText w:val="•"/>
      <w:lvlJc w:val="left"/>
      <w:pPr>
        <w:ind w:left="5559" w:hanging="284"/>
      </w:pPr>
      <w:rPr>
        <w:rFonts w:hint="default"/>
      </w:rPr>
    </w:lvl>
    <w:lvl w:ilvl="6" w:tplc="FE16247A">
      <w:start w:val="1"/>
      <w:numFmt w:val="bullet"/>
      <w:lvlText w:val="•"/>
      <w:lvlJc w:val="left"/>
      <w:pPr>
        <w:ind w:left="6591" w:hanging="284"/>
      </w:pPr>
      <w:rPr>
        <w:rFonts w:hint="default"/>
      </w:rPr>
    </w:lvl>
    <w:lvl w:ilvl="7" w:tplc="C128BE58">
      <w:start w:val="1"/>
      <w:numFmt w:val="bullet"/>
      <w:lvlText w:val="•"/>
      <w:lvlJc w:val="left"/>
      <w:pPr>
        <w:ind w:left="7623" w:hanging="284"/>
      </w:pPr>
      <w:rPr>
        <w:rFonts w:hint="default"/>
      </w:rPr>
    </w:lvl>
    <w:lvl w:ilvl="8" w:tplc="E0281356">
      <w:start w:val="1"/>
      <w:numFmt w:val="bullet"/>
      <w:lvlText w:val="•"/>
      <w:lvlJc w:val="left"/>
      <w:pPr>
        <w:ind w:left="8655" w:hanging="284"/>
      </w:pPr>
      <w:rPr>
        <w:rFonts w:hint="default"/>
      </w:rPr>
    </w:lvl>
  </w:abstractNum>
  <w:abstractNum w:abstractNumId="2" w15:restartNumberingAfterBreak="0">
    <w:nsid w:val="11C273E9"/>
    <w:multiLevelType w:val="hybridMultilevel"/>
    <w:tmpl w:val="FDFA0F5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63A64F5"/>
    <w:multiLevelType w:val="hybridMultilevel"/>
    <w:tmpl w:val="9E90A4DE"/>
    <w:lvl w:ilvl="0" w:tplc="803845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0007"/>
    <w:multiLevelType w:val="hybridMultilevel"/>
    <w:tmpl w:val="782A6E2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EE18C4"/>
    <w:multiLevelType w:val="hybridMultilevel"/>
    <w:tmpl w:val="BE7084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60DB2"/>
    <w:multiLevelType w:val="hybridMultilevel"/>
    <w:tmpl w:val="462C9B80"/>
    <w:lvl w:ilvl="0" w:tplc="F87C6BD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3517"/>
    <w:multiLevelType w:val="hybridMultilevel"/>
    <w:tmpl w:val="BC5822E8"/>
    <w:lvl w:ilvl="0" w:tplc="0374CCB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C1B45"/>
    <w:multiLevelType w:val="hybridMultilevel"/>
    <w:tmpl w:val="6AE2B8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9" w15:restartNumberingAfterBreak="0">
    <w:nsid w:val="2F550126"/>
    <w:multiLevelType w:val="hybridMultilevel"/>
    <w:tmpl w:val="94EA6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028C9"/>
    <w:multiLevelType w:val="multilevel"/>
    <w:tmpl w:val="0D3E7210"/>
    <w:name w:val="aaa2"/>
    <w:lvl w:ilvl="0">
      <w:start w:val="1"/>
      <w:numFmt w:val="upperRoman"/>
      <w:lvlText w:val="%1."/>
      <w:lvlJc w:val="right"/>
      <w:pPr>
        <w:tabs>
          <w:tab w:val="num" w:pos="624"/>
        </w:tabs>
        <w:ind w:left="882" w:hanging="360"/>
      </w:pPr>
      <w:rPr>
        <w:rFonts w:ascii="Calibri" w:hAnsi="Calibri" w:cs="Arial" w:hint="default"/>
        <w:b/>
        <w:sz w:val="22"/>
        <w:szCs w:val="22"/>
      </w:rPr>
    </w:lvl>
    <w:lvl w:ilvl="1">
      <w:start w:val="2"/>
      <w:numFmt w:val="upperLetter"/>
      <w:lvlText w:val="%2."/>
      <w:lvlJc w:val="left"/>
      <w:pPr>
        <w:tabs>
          <w:tab w:val="num" w:pos="1418"/>
        </w:tabs>
        <w:ind w:left="1418" w:hanging="454"/>
      </w:pPr>
      <w:rPr>
        <w:rFonts w:ascii="Calibri" w:hAnsi="Calibri" w:hint="default"/>
        <w:b/>
        <w:bCs/>
        <w:i w:val="0"/>
        <w:iCs/>
        <w:sz w:val="22"/>
      </w:rPr>
    </w:lvl>
    <w:lvl w:ilvl="2">
      <w:start w:val="1"/>
      <w:numFmt w:val="lowerRoman"/>
      <w:lvlText w:val="%3."/>
      <w:lvlJc w:val="right"/>
      <w:pPr>
        <w:ind w:left="23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42" w:hanging="180"/>
      </w:pPr>
      <w:rPr>
        <w:rFonts w:hint="default"/>
      </w:rPr>
    </w:lvl>
  </w:abstractNum>
  <w:abstractNum w:abstractNumId="11" w15:restartNumberingAfterBreak="0">
    <w:nsid w:val="38DC211A"/>
    <w:multiLevelType w:val="hybridMultilevel"/>
    <w:tmpl w:val="2AE26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20BA6"/>
    <w:multiLevelType w:val="hybridMultilevel"/>
    <w:tmpl w:val="F68279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57025"/>
    <w:multiLevelType w:val="hybridMultilevel"/>
    <w:tmpl w:val="15A6EE40"/>
    <w:lvl w:ilvl="0" w:tplc="D0EA45AA">
      <w:start w:val="1"/>
      <w:numFmt w:val="decimal"/>
      <w:lvlText w:val="%1."/>
      <w:lvlJc w:val="left"/>
      <w:pPr>
        <w:ind w:left="1440" w:hanging="360"/>
      </w:pPr>
    </w:lvl>
    <w:lvl w:ilvl="1" w:tplc="1E2AB08E">
      <w:start w:val="1"/>
      <w:numFmt w:val="decimal"/>
      <w:lvlText w:val="%2."/>
      <w:lvlJc w:val="left"/>
      <w:pPr>
        <w:ind w:left="1440" w:hanging="360"/>
      </w:pPr>
    </w:lvl>
    <w:lvl w:ilvl="2" w:tplc="BCA24E30">
      <w:start w:val="1"/>
      <w:numFmt w:val="decimal"/>
      <w:lvlText w:val="%3."/>
      <w:lvlJc w:val="left"/>
      <w:pPr>
        <w:ind w:left="1440" w:hanging="360"/>
      </w:pPr>
    </w:lvl>
    <w:lvl w:ilvl="3" w:tplc="FB84A760">
      <w:start w:val="1"/>
      <w:numFmt w:val="decimal"/>
      <w:lvlText w:val="%4."/>
      <w:lvlJc w:val="left"/>
      <w:pPr>
        <w:ind w:left="1440" w:hanging="360"/>
      </w:pPr>
    </w:lvl>
    <w:lvl w:ilvl="4" w:tplc="77044868">
      <w:start w:val="1"/>
      <w:numFmt w:val="decimal"/>
      <w:lvlText w:val="%5."/>
      <w:lvlJc w:val="left"/>
      <w:pPr>
        <w:ind w:left="1440" w:hanging="360"/>
      </w:pPr>
    </w:lvl>
    <w:lvl w:ilvl="5" w:tplc="43FA28D6">
      <w:start w:val="1"/>
      <w:numFmt w:val="decimal"/>
      <w:lvlText w:val="%6."/>
      <w:lvlJc w:val="left"/>
      <w:pPr>
        <w:ind w:left="1440" w:hanging="360"/>
      </w:pPr>
    </w:lvl>
    <w:lvl w:ilvl="6" w:tplc="ECDEBD8A">
      <w:start w:val="1"/>
      <w:numFmt w:val="decimal"/>
      <w:lvlText w:val="%7."/>
      <w:lvlJc w:val="left"/>
      <w:pPr>
        <w:ind w:left="1440" w:hanging="360"/>
      </w:pPr>
    </w:lvl>
    <w:lvl w:ilvl="7" w:tplc="C762AA1A">
      <w:start w:val="1"/>
      <w:numFmt w:val="decimal"/>
      <w:lvlText w:val="%8."/>
      <w:lvlJc w:val="left"/>
      <w:pPr>
        <w:ind w:left="1440" w:hanging="360"/>
      </w:pPr>
    </w:lvl>
    <w:lvl w:ilvl="8" w:tplc="412EF1C0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3E5B711D"/>
    <w:multiLevelType w:val="hybridMultilevel"/>
    <w:tmpl w:val="5D1A4C52"/>
    <w:lvl w:ilvl="0" w:tplc="DAD84068">
      <w:start w:val="1"/>
      <w:numFmt w:val="bullet"/>
      <w:lvlText w:val="-"/>
      <w:lvlJc w:val="left"/>
      <w:pPr>
        <w:ind w:left="1571" w:hanging="360"/>
      </w:pPr>
      <w:rPr>
        <w:rFonts w:ascii="Calibri" w:eastAsia="MS Mincho" w:hAnsi="Calibri" w:cs="Tahoma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28B0B8A"/>
    <w:multiLevelType w:val="hybridMultilevel"/>
    <w:tmpl w:val="C8482E08"/>
    <w:lvl w:ilvl="0" w:tplc="347E2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324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D41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A6C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D28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EEC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C84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72B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F346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4104F45"/>
    <w:multiLevelType w:val="hybridMultilevel"/>
    <w:tmpl w:val="A574DC48"/>
    <w:lvl w:ilvl="0" w:tplc="E3001382">
      <w:start w:val="1"/>
      <w:numFmt w:val="upperRoman"/>
      <w:lvlText w:val="%1."/>
      <w:lvlJc w:val="right"/>
      <w:pPr>
        <w:ind w:left="882" w:hanging="360"/>
      </w:pPr>
      <w:rPr>
        <w:rFonts w:ascii="Calibri" w:hAnsi="Calibri" w:cs="Arial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602" w:hanging="360"/>
      </w:pPr>
    </w:lvl>
    <w:lvl w:ilvl="2" w:tplc="0410001B" w:tentative="1">
      <w:start w:val="1"/>
      <w:numFmt w:val="lowerRoman"/>
      <w:lvlText w:val="%3."/>
      <w:lvlJc w:val="right"/>
      <w:pPr>
        <w:ind w:left="2322" w:hanging="180"/>
      </w:pPr>
    </w:lvl>
    <w:lvl w:ilvl="3" w:tplc="0410000F" w:tentative="1">
      <w:start w:val="1"/>
      <w:numFmt w:val="decimal"/>
      <w:lvlText w:val="%4."/>
      <w:lvlJc w:val="left"/>
      <w:pPr>
        <w:ind w:left="3042" w:hanging="360"/>
      </w:pPr>
    </w:lvl>
    <w:lvl w:ilvl="4" w:tplc="04100019" w:tentative="1">
      <w:start w:val="1"/>
      <w:numFmt w:val="lowerLetter"/>
      <w:lvlText w:val="%5."/>
      <w:lvlJc w:val="left"/>
      <w:pPr>
        <w:ind w:left="3762" w:hanging="360"/>
      </w:pPr>
    </w:lvl>
    <w:lvl w:ilvl="5" w:tplc="0410001B" w:tentative="1">
      <w:start w:val="1"/>
      <w:numFmt w:val="lowerRoman"/>
      <w:lvlText w:val="%6."/>
      <w:lvlJc w:val="right"/>
      <w:pPr>
        <w:ind w:left="4482" w:hanging="180"/>
      </w:pPr>
    </w:lvl>
    <w:lvl w:ilvl="6" w:tplc="0410000F" w:tentative="1">
      <w:start w:val="1"/>
      <w:numFmt w:val="decimal"/>
      <w:lvlText w:val="%7."/>
      <w:lvlJc w:val="left"/>
      <w:pPr>
        <w:ind w:left="5202" w:hanging="360"/>
      </w:pPr>
    </w:lvl>
    <w:lvl w:ilvl="7" w:tplc="04100019" w:tentative="1">
      <w:start w:val="1"/>
      <w:numFmt w:val="lowerLetter"/>
      <w:lvlText w:val="%8."/>
      <w:lvlJc w:val="left"/>
      <w:pPr>
        <w:ind w:left="5922" w:hanging="360"/>
      </w:pPr>
    </w:lvl>
    <w:lvl w:ilvl="8" w:tplc="041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7" w15:restartNumberingAfterBreak="0">
    <w:nsid w:val="449D10AB"/>
    <w:multiLevelType w:val="hybridMultilevel"/>
    <w:tmpl w:val="3EBE7E2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86D406B"/>
    <w:multiLevelType w:val="multilevel"/>
    <w:tmpl w:val="F398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2014D2"/>
    <w:multiLevelType w:val="hybridMultilevel"/>
    <w:tmpl w:val="FEF49E5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6F4D7E"/>
    <w:multiLevelType w:val="hybridMultilevel"/>
    <w:tmpl w:val="06EE4254"/>
    <w:lvl w:ilvl="0" w:tplc="FFFFFFFF">
      <w:start w:val="16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B496CBD"/>
    <w:multiLevelType w:val="hybridMultilevel"/>
    <w:tmpl w:val="65DAE19A"/>
    <w:lvl w:ilvl="0" w:tplc="A386C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3020D"/>
    <w:multiLevelType w:val="hybridMultilevel"/>
    <w:tmpl w:val="F514823C"/>
    <w:lvl w:ilvl="0" w:tplc="A7C6CE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52977"/>
    <w:multiLevelType w:val="hybridMultilevel"/>
    <w:tmpl w:val="3606E0F0"/>
    <w:lvl w:ilvl="0" w:tplc="E3001382">
      <w:start w:val="1"/>
      <w:numFmt w:val="upperRoman"/>
      <w:lvlText w:val="%1."/>
      <w:lvlJc w:val="right"/>
      <w:pPr>
        <w:ind w:left="522" w:hanging="360"/>
      </w:pPr>
      <w:rPr>
        <w:rFonts w:ascii="Calibri" w:hAnsi="Calibri" w:cs="Arial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44" w:hanging="360"/>
      </w:pPr>
    </w:lvl>
    <w:lvl w:ilvl="2" w:tplc="0410001B" w:tentative="1">
      <w:start w:val="1"/>
      <w:numFmt w:val="lowerRoman"/>
      <w:lvlText w:val="%3."/>
      <w:lvlJc w:val="right"/>
      <w:pPr>
        <w:ind w:left="1962" w:hanging="180"/>
      </w:pPr>
    </w:lvl>
    <w:lvl w:ilvl="3" w:tplc="0410000F" w:tentative="1">
      <w:start w:val="1"/>
      <w:numFmt w:val="decimal"/>
      <w:lvlText w:val="%4."/>
      <w:lvlJc w:val="left"/>
      <w:pPr>
        <w:ind w:left="2682" w:hanging="360"/>
      </w:pPr>
    </w:lvl>
    <w:lvl w:ilvl="4" w:tplc="04100019" w:tentative="1">
      <w:start w:val="1"/>
      <w:numFmt w:val="lowerLetter"/>
      <w:lvlText w:val="%5."/>
      <w:lvlJc w:val="left"/>
      <w:pPr>
        <w:ind w:left="3402" w:hanging="360"/>
      </w:pPr>
    </w:lvl>
    <w:lvl w:ilvl="5" w:tplc="0410001B" w:tentative="1">
      <w:start w:val="1"/>
      <w:numFmt w:val="lowerRoman"/>
      <w:lvlText w:val="%6."/>
      <w:lvlJc w:val="right"/>
      <w:pPr>
        <w:ind w:left="4122" w:hanging="180"/>
      </w:pPr>
    </w:lvl>
    <w:lvl w:ilvl="6" w:tplc="0410000F" w:tentative="1">
      <w:start w:val="1"/>
      <w:numFmt w:val="decimal"/>
      <w:lvlText w:val="%7."/>
      <w:lvlJc w:val="left"/>
      <w:pPr>
        <w:ind w:left="4842" w:hanging="360"/>
      </w:pPr>
    </w:lvl>
    <w:lvl w:ilvl="7" w:tplc="04100019" w:tentative="1">
      <w:start w:val="1"/>
      <w:numFmt w:val="lowerLetter"/>
      <w:lvlText w:val="%8."/>
      <w:lvlJc w:val="left"/>
      <w:pPr>
        <w:ind w:left="5562" w:hanging="360"/>
      </w:pPr>
    </w:lvl>
    <w:lvl w:ilvl="8" w:tplc="0410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4" w15:restartNumberingAfterBreak="0">
    <w:nsid w:val="56B518D6"/>
    <w:multiLevelType w:val="hybridMultilevel"/>
    <w:tmpl w:val="655E3BEE"/>
    <w:lvl w:ilvl="0" w:tplc="F87C6B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1" w:tplc="F87C6BD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F87C6BD8">
      <w:numFmt w:val="bullet"/>
      <w:lvlText w:val="-"/>
      <w:lvlJc w:val="left"/>
      <w:pPr>
        <w:ind w:left="1800" w:hanging="360"/>
      </w:pPr>
      <w:rPr>
        <w:rFonts w:ascii="Calibri" w:eastAsia="Calibri" w:hAnsi="Calibri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9E6411"/>
    <w:multiLevelType w:val="hybridMultilevel"/>
    <w:tmpl w:val="92E000CE"/>
    <w:lvl w:ilvl="0" w:tplc="833C1FF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B5252"/>
    <w:multiLevelType w:val="hybridMultilevel"/>
    <w:tmpl w:val="36D4C21E"/>
    <w:lvl w:ilvl="0" w:tplc="787E1476">
      <w:start w:val="1"/>
      <w:numFmt w:val="upperRoman"/>
      <w:lvlText w:val="%1."/>
      <w:lvlJc w:val="left"/>
      <w:pPr>
        <w:ind w:left="1026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6" w:hanging="360"/>
      </w:pPr>
    </w:lvl>
    <w:lvl w:ilvl="2" w:tplc="0410001B" w:tentative="1">
      <w:start w:val="1"/>
      <w:numFmt w:val="lowerRoman"/>
      <w:lvlText w:val="%3."/>
      <w:lvlJc w:val="right"/>
      <w:pPr>
        <w:ind w:left="2106" w:hanging="180"/>
      </w:pPr>
    </w:lvl>
    <w:lvl w:ilvl="3" w:tplc="0410000F" w:tentative="1">
      <w:start w:val="1"/>
      <w:numFmt w:val="decimal"/>
      <w:lvlText w:val="%4."/>
      <w:lvlJc w:val="left"/>
      <w:pPr>
        <w:ind w:left="2826" w:hanging="360"/>
      </w:pPr>
    </w:lvl>
    <w:lvl w:ilvl="4" w:tplc="04100019" w:tentative="1">
      <w:start w:val="1"/>
      <w:numFmt w:val="lowerLetter"/>
      <w:lvlText w:val="%5."/>
      <w:lvlJc w:val="left"/>
      <w:pPr>
        <w:ind w:left="3546" w:hanging="360"/>
      </w:pPr>
    </w:lvl>
    <w:lvl w:ilvl="5" w:tplc="0410001B" w:tentative="1">
      <w:start w:val="1"/>
      <w:numFmt w:val="lowerRoman"/>
      <w:lvlText w:val="%6."/>
      <w:lvlJc w:val="right"/>
      <w:pPr>
        <w:ind w:left="4266" w:hanging="180"/>
      </w:pPr>
    </w:lvl>
    <w:lvl w:ilvl="6" w:tplc="0410000F" w:tentative="1">
      <w:start w:val="1"/>
      <w:numFmt w:val="decimal"/>
      <w:lvlText w:val="%7."/>
      <w:lvlJc w:val="left"/>
      <w:pPr>
        <w:ind w:left="4986" w:hanging="360"/>
      </w:pPr>
    </w:lvl>
    <w:lvl w:ilvl="7" w:tplc="04100019" w:tentative="1">
      <w:start w:val="1"/>
      <w:numFmt w:val="lowerLetter"/>
      <w:lvlText w:val="%8."/>
      <w:lvlJc w:val="left"/>
      <w:pPr>
        <w:ind w:left="5706" w:hanging="360"/>
      </w:pPr>
    </w:lvl>
    <w:lvl w:ilvl="8" w:tplc="041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7" w15:restartNumberingAfterBreak="0">
    <w:nsid w:val="65CC1491"/>
    <w:multiLevelType w:val="hybridMultilevel"/>
    <w:tmpl w:val="76180322"/>
    <w:lvl w:ilvl="0" w:tplc="96885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A0DCB"/>
    <w:multiLevelType w:val="hybridMultilevel"/>
    <w:tmpl w:val="8AF2F48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0996FFB"/>
    <w:multiLevelType w:val="hybridMultilevel"/>
    <w:tmpl w:val="4CEC52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DD50C9"/>
    <w:multiLevelType w:val="hybridMultilevel"/>
    <w:tmpl w:val="FCF87FD8"/>
    <w:lvl w:ilvl="0" w:tplc="F87C6BD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82483"/>
    <w:multiLevelType w:val="hybridMultilevel"/>
    <w:tmpl w:val="BC54566A"/>
    <w:lvl w:ilvl="0" w:tplc="DAD84068">
      <w:start w:val="1"/>
      <w:numFmt w:val="bullet"/>
      <w:lvlText w:val="-"/>
      <w:lvlJc w:val="left"/>
      <w:pPr>
        <w:ind w:left="1287" w:hanging="360"/>
      </w:pPr>
      <w:rPr>
        <w:rFonts w:ascii="Calibri" w:eastAsia="MS Mincho" w:hAnsi="Calibri" w:cs="Tahoma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8A3688A"/>
    <w:multiLevelType w:val="hybridMultilevel"/>
    <w:tmpl w:val="7F0A3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6C3"/>
    <w:multiLevelType w:val="hybridMultilevel"/>
    <w:tmpl w:val="BD3C3314"/>
    <w:lvl w:ilvl="0" w:tplc="DF3CBD14">
      <w:start w:val="1"/>
      <w:numFmt w:val="decimal"/>
      <w:lvlText w:val="%1."/>
      <w:lvlJc w:val="left"/>
      <w:pPr>
        <w:ind w:left="720" w:hanging="360"/>
      </w:pPr>
    </w:lvl>
    <w:lvl w:ilvl="1" w:tplc="29565160">
      <w:start w:val="1"/>
      <w:numFmt w:val="decimal"/>
      <w:lvlText w:val="%2."/>
      <w:lvlJc w:val="left"/>
      <w:pPr>
        <w:ind w:left="720" w:hanging="360"/>
      </w:pPr>
    </w:lvl>
    <w:lvl w:ilvl="2" w:tplc="59E626D8">
      <w:start w:val="1"/>
      <w:numFmt w:val="decimal"/>
      <w:lvlText w:val="%3."/>
      <w:lvlJc w:val="left"/>
      <w:pPr>
        <w:ind w:left="720" w:hanging="360"/>
      </w:pPr>
    </w:lvl>
    <w:lvl w:ilvl="3" w:tplc="A8266B98">
      <w:start w:val="1"/>
      <w:numFmt w:val="decimal"/>
      <w:lvlText w:val="%4."/>
      <w:lvlJc w:val="left"/>
      <w:pPr>
        <w:ind w:left="720" w:hanging="360"/>
      </w:pPr>
    </w:lvl>
    <w:lvl w:ilvl="4" w:tplc="0B96E692">
      <w:start w:val="1"/>
      <w:numFmt w:val="decimal"/>
      <w:lvlText w:val="%5."/>
      <w:lvlJc w:val="left"/>
      <w:pPr>
        <w:ind w:left="720" w:hanging="360"/>
      </w:pPr>
    </w:lvl>
    <w:lvl w:ilvl="5" w:tplc="0D0CD41C">
      <w:start w:val="1"/>
      <w:numFmt w:val="decimal"/>
      <w:lvlText w:val="%6."/>
      <w:lvlJc w:val="left"/>
      <w:pPr>
        <w:ind w:left="720" w:hanging="360"/>
      </w:pPr>
    </w:lvl>
    <w:lvl w:ilvl="6" w:tplc="D19A9C2A">
      <w:start w:val="1"/>
      <w:numFmt w:val="decimal"/>
      <w:lvlText w:val="%7."/>
      <w:lvlJc w:val="left"/>
      <w:pPr>
        <w:ind w:left="720" w:hanging="360"/>
      </w:pPr>
    </w:lvl>
    <w:lvl w:ilvl="7" w:tplc="9162E3A8">
      <w:start w:val="1"/>
      <w:numFmt w:val="decimal"/>
      <w:lvlText w:val="%8."/>
      <w:lvlJc w:val="left"/>
      <w:pPr>
        <w:ind w:left="720" w:hanging="360"/>
      </w:pPr>
    </w:lvl>
    <w:lvl w:ilvl="8" w:tplc="6048200E">
      <w:start w:val="1"/>
      <w:numFmt w:val="decimal"/>
      <w:lvlText w:val="%9."/>
      <w:lvlJc w:val="left"/>
      <w:pPr>
        <w:ind w:left="720" w:hanging="360"/>
      </w:pPr>
    </w:lvl>
  </w:abstractNum>
  <w:abstractNum w:abstractNumId="34" w15:restartNumberingAfterBreak="0">
    <w:nsid w:val="7C046E88"/>
    <w:multiLevelType w:val="hybridMultilevel"/>
    <w:tmpl w:val="55D664D2"/>
    <w:lvl w:ilvl="0" w:tplc="22D4A50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76879"/>
    <w:multiLevelType w:val="hybridMultilevel"/>
    <w:tmpl w:val="ED1840E6"/>
    <w:lvl w:ilvl="0" w:tplc="95765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C1D50"/>
    <w:multiLevelType w:val="hybridMultilevel"/>
    <w:tmpl w:val="B526E46C"/>
    <w:lvl w:ilvl="0" w:tplc="8F02B37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268373">
    <w:abstractNumId w:val="34"/>
  </w:num>
  <w:num w:numId="2" w16cid:durableId="1132402429">
    <w:abstractNumId w:val="9"/>
  </w:num>
  <w:num w:numId="3" w16cid:durableId="4942348">
    <w:abstractNumId w:val="5"/>
  </w:num>
  <w:num w:numId="4" w16cid:durableId="228687731">
    <w:abstractNumId w:val="19"/>
  </w:num>
  <w:num w:numId="5" w16cid:durableId="1651445925">
    <w:abstractNumId w:val="2"/>
  </w:num>
  <w:num w:numId="6" w16cid:durableId="1195191995">
    <w:abstractNumId w:val="6"/>
  </w:num>
  <w:num w:numId="7" w16cid:durableId="1984038157">
    <w:abstractNumId w:val="12"/>
  </w:num>
  <w:num w:numId="8" w16cid:durableId="1475180032">
    <w:abstractNumId w:val="32"/>
  </w:num>
  <w:num w:numId="9" w16cid:durableId="1120806658">
    <w:abstractNumId w:val="31"/>
  </w:num>
  <w:num w:numId="10" w16cid:durableId="1043866165">
    <w:abstractNumId w:val="14"/>
  </w:num>
  <w:num w:numId="11" w16cid:durableId="285240875">
    <w:abstractNumId w:val="21"/>
  </w:num>
  <w:num w:numId="12" w16cid:durableId="1225948336">
    <w:abstractNumId w:val="27"/>
  </w:num>
  <w:num w:numId="13" w16cid:durableId="1476684853">
    <w:abstractNumId w:val="17"/>
  </w:num>
  <w:num w:numId="14" w16cid:durableId="2114133654">
    <w:abstractNumId w:val="0"/>
  </w:num>
  <w:num w:numId="15" w16cid:durableId="613097743">
    <w:abstractNumId w:val="24"/>
  </w:num>
  <w:num w:numId="16" w16cid:durableId="231043466">
    <w:abstractNumId w:val="29"/>
  </w:num>
  <w:num w:numId="17" w16cid:durableId="13700249">
    <w:abstractNumId w:val="23"/>
  </w:num>
  <w:num w:numId="18" w16cid:durableId="441073259">
    <w:abstractNumId w:val="16"/>
  </w:num>
  <w:num w:numId="19" w16cid:durableId="1148936884">
    <w:abstractNumId w:val="10"/>
  </w:num>
  <w:num w:numId="20" w16cid:durableId="1098408384">
    <w:abstractNumId w:val="35"/>
  </w:num>
  <w:num w:numId="21" w16cid:durableId="1531336361">
    <w:abstractNumId w:val="28"/>
  </w:num>
  <w:num w:numId="22" w16cid:durableId="214972595">
    <w:abstractNumId w:val="30"/>
  </w:num>
  <w:num w:numId="23" w16cid:durableId="805437692">
    <w:abstractNumId w:val="11"/>
  </w:num>
  <w:num w:numId="24" w16cid:durableId="1951038462">
    <w:abstractNumId w:val="3"/>
  </w:num>
  <w:num w:numId="25" w16cid:durableId="596406581">
    <w:abstractNumId w:val="7"/>
  </w:num>
  <w:num w:numId="26" w16cid:durableId="970938302">
    <w:abstractNumId w:val="26"/>
  </w:num>
  <w:num w:numId="27" w16cid:durableId="275453716">
    <w:abstractNumId w:val="1"/>
  </w:num>
  <w:num w:numId="28" w16cid:durableId="1565679495">
    <w:abstractNumId w:val="15"/>
  </w:num>
  <w:num w:numId="29" w16cid:durableId="481846028">
    <w:abstractNumId w:val="18"/>
  </w:num>
  <w:num w:numId="30" w16cid:durableId="972951063">
    <w:abstractNumId w:val="36"/>
  </w:num>
  <w:num w:numId="31" w16cid:durableId="2087680802">
    <w:abstractNumId w:val="20"/>
  </w:num>
  <w:num w:numId="32" w16cid:durableId="1481727370">
    <w:abstractNumId w:val="8"/>
  </w:num>
  <w:num w:numId="33" w16cid:durableId="1282762562">
    <w:abstractNumId w:val="4"/>
  </w:num>
  <w:num w:numId="34" w16cid:durableId="1066486960">
    <w:abstractNumId w:val="25"/>
  </w:num>
  <w:num w:numId="35" w16cid:durableId="1041856775">
    <w:abstractNumId w:val="22"/>
  </w:num>
  <w:num w:numId="36" w16cid:durableId="2075426233">
    <w:abstractNumId w:val="13"/>
  </w:num>
  <w:num w:numId="37" w16cid:durableId="333724355">
    <w:abstractNumId w:val="3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ucchiarelli Alberto">
    <w15:presenceInfo w15:providerId="AD" w15:userId="S::a.cucchiarelli@anticorruzione.it::d9afce27-486b-4a53-af22-f7cd15aadb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00"/>
    <w:rsid w:val="000002C2"/>
    <w:rsid w:val="00000380"/>
    <w:rsid w:val="00001263"/>
    <w:rsid w:val="00002343"/>
    <w:rsid w:val="00002CE1"/>
    <w:rsid w:val="0000310F"/>
    <w:rsid w:val="0000538B"/>
    <w:rsid w:val="00010ECA"/>
    <w:rsid w:val="00011409"/>
    <w:rsid w:val="000123AC"/>
    <w:rsid w:val="000135F4"/>
    <w:rsid w:val="00013EFA"/>
    <w:rsid w:val="00015525"/>
    <w:rsid w:val="00016DBA"/>
    <w:rsid w:val="00020764"/>
    <w:rsid w:val="00023ADA"/>
    <w:rsid w:val="00031E5E"/>
    <w:rsid w:val="000355AD"/>
    <w:rsid w:val="00035F2E"/>
    <w:rsid w:val="00037E15"/>
    <w:rsid w:val="000401A6"/>
    <w:rsid w:val="00040E50"/>
    <w:rsid w:val="00040E7B"/>
    <w:rsid w:val="00041308"/>
    <w:rsid w:val="00041A05"/>
    <w:rsid w:val="0004295A"/>
    <w:rsid w:val="00043F1E"/>
    <w:rsid w:val="00045FDB"/>
    <w:rsid w:val="00046C21"/>
    <w:rsid w:val="00046FCC"/>
    <w:rsid w:val="000478E3"/>
    <w:rsid w:val="00051545"/>
    <w:rsid w:val="0005160D"/>
    <w:rsid w:val="00052279"/>
    <w:rsid w:val="00052EF3"/>
    <w:rsid w:val="00053A4B"/>
    <w:rsid w:val="00053A7B"/>
    <w:rsid w:val="0005646E"/>
    <w:rsid w:val="00056C00"/>
    <w:rsid w:val="00056EC1"/>
    <w:rsid w:val="00057269"/>
    <w:rsid w:val="00061348"/>
    <w:rsid w:val="00061525"/>
    <w:rsid w:val="000621BB"/>
    <w:rsid w:val="00062F5D"/>
    <w:rsid w:val="0006662C"/>
    <w:rsid w:val="0007024D"/>
    <w:rsid w:val="00073559"/>
    <w:rsid w:val="000778FE"/>
    <w:rsid w:val="00084116"/>
    <w:rsid w:val="0008484B"/>
    <w:rsid w:val="00090143"/>
    <w:rsid w:val="00091DA2"/>
    <w:rsid w:val="00092163"/>
    <w:rsid w:val="00095B4E"/>
    <w:rsid w:val="00097EC4"/>
    <w:rsid w:val="000A210E"/>
    <w:rsid w:val="000A4D74"/>
    <w:rsid w:val="000A6054"/>
    <w:rsid w:val="000A6C25"/>
    <w:rsid w:val="000A7AB3"/>
    <w:rsid w:val="000A7FC1"/>
    <w:rsid w:val="000B00A8"/>
    <w:rsid w:val="000B04C6"/>
    <w:rsid w:val="000B057E"/>
    <w:rsid w:val="000B10CD"/>
    <w:rsid w:val="000B1418"/>
    <w:rsid w:val="000B1857"/>
    <w:rsid w:val="000B24FB"/>
    <w:rsid w:val="000B26F7"/>
    <w:rsid w:val="000B279B"/>
    <w:rsid w:val="000B2C50"/>
    <w:rsid w:val="000B3B26"/>
    <w:rsid w:val="000B5784"/>
    <w:rsid w:val="000B610C"/>
    <w:rsid w:val="000B733E"/>
    <w:rsid w:val="000B7D40"/>
    <w:rsid w:val="000B7FC9"/>
    <w:rsid w:val="000B7FFE"/>
    <w:rsid w:val="000C17B8"/>
    <w:rsid w:val="000C2A75"/>
    <w:rsid w:val="000C2F0E"/>
    <w:rsid w:val="000C5B48"/>
    <w:rsid w:val="000C68C4"/>
    <w:rsid w:val="000D3B69"/>
    <w:rsid w:val="000D3C70"/>
    <w:rsid w:val="000D48F6"/>
    <w:rsid w:val="000D55BD"/>
    <w:rsid w:val="000D56A1"/>
    <w:rsid w:val="000D6203"/>
    <w:rsid w:val="000D6F41"/>
    <w:rsid w:val="000D79DD"/>
    <w:rsid w:val="000D7D74"/>
    <w:rsid w:val="000E0B20"/>
    <w:rsid w:val="000E158C"/>
    <w:rsid w:val="000E19FA"/>
    <w:rsid w:val="000E1C66"/>
    <w:rsid w:val="000E206D"/>
    <w:rsid w:val="000E3CA4"/>
    <w:rsid w:val="000E3EE8"/>
    <w:rsid w:val="000E5275"/>
    <w:rsid w:val="000E5782"/>
    <w:rsid w:val="000E643B"/>
    <w:rsid w:val="000E70E0"/>
    <w:rsid w:val="000E7D6E"/>
    <w:rsid w:val="000F094D"/>
    <w:rsid w:val="000F1DF1"/>
    <w:rsid w:val="000F1E25"/>
    <w:rsid w:val="000F3ABC"/>
    <w:rsid w:val="000F4358"/>
    <w:rsid w:val="000F5EAF"/>
    <w:rsid w:val="00100238"/>
    <w:rsid w:val="00100470"/>
    <w:rsid w:val="0010074E"/>
    <w:rsid w:val="00100DD2"/>
    <w:rsid w:val="001010FC"/>
    <w:rsid w:val="00102906"/>
    <w:rsid w:val="0010311D"/>
    <w:rsid w:val="0010522E"/>
    <w:rsid w:val="001052DF"/>
    <w:rsid w:val="001054F6"/>
    <w:rsid w:val="00105806"/>
    <w:rsid w:val="00105FA6"/>
    <w:rsid w:val="00106285"/>
    <w:rsid w:val="0010633A"/>
    <w:rsid w:val="00107A46"/>
    <w:rsid w:val="00112831"/>
    <w:rsid w:val="0011494E"/>
    <w:rsid w:val="00114A29"/>
    <w:rsid w:val="00117055"/>
    <w:rsid w:val="00117521"/>
    <w:rsid w:val="00120812"/>
    <w:rsid w:val="00120D65"/>
    <w:rsid w:val="00120DEA"/>
    <w:rsid w:val="001217EF"/>
    <w:rsid w:val="00123179"/>
    <w:rsid w:val="00123A43"/>
    <w:rsid w:val="00125127"/>
    <w:rsid w:val="001256F6"/>
    <w:rsid w:val="00126C07"/>
    <w:rsid w:val="00130B95"/>
    <w:rsid w:val="00130D2E"/>
    <w:rsid w:val="00131088"/>
    <w:rsid w:val="001314E5"/>
    <w:rsid w:val="00131F0E"/>
    <w:rsid w:val="00132B53"/>
    <w:rsid w:val="00135738"/>
    <w:rsid w:val="0013666E"/>
    <w:rsid w:val="00136B4F"/>
    <w:rsid w:val="00142D88"/>
    <w:rsid w:val="00143ADC"/>
    <w:rsid w:val="001446F9"/>
    <w:rsid w:val="00145083"/>
    <w:rsid w:val="00145849"/>
    <w:rsid w:val="00145B8B"/>
    <w:rsid w:val="00145CC8"/>
    <w:rsid w:val="00146038"/>
    <w:rsid w:val="00146F55"/>
    <w:rsid w:val="0014732F"/>
    <w:rsid w:val="00147643"/>
    <w:rsid w:val="00147915"/>
    <w:rsid w:val="00147D23"/>
    <w:rsid w:val="00150B57"/>
    <w:rsid w:val="00151101"/>
    <w:rsid w:val="00151A27"/>
    <w:rsid w:val="00151B16"/>
    <w:rsid w:val="00152C76"/>
    <w:rsid w:val="00153531"/>
    <w:rsid w:val="00153D06"/>
    <w:rsid w:val="001551FF"/>
    <w:rsid w:val="001557A4"/>
    <w:rsid w:val="00156D04"/>
    <w:rsid w:val="00157F26"/>
    <w:rsid w:val="0016143D"/>
    <w:rsid w:val="00162077"/>
    <w:rsid w:val="00164074"/>
    <w:rsid w:val="00166B7E"/>
    <w:rsid w:val="00170700"/>
    <w:rsid w:val="00171F3C"/>
    <w:rsid w:val="00172B77"/>
    <w:rsid w:val="001744E9"/>
    <w:rsid w:val="00174B4C"/>
    <w:rsid w:val="001768F7"/>
    <w:rsid w:val="00181A70"/>
    <w:rsid w:val="00182BF3"/>
    <w:rsid w:val="00183138"/>
    <w:rsid w:val="0018452C"/>
    <w:rsid w:val="00184C70"/>
    <w:rsid w:val="00184DBC"/>
    <w:rsid w:val="00186EB9"/>
    <w:rsid w:val="001873BD"/>
    <w:rsid w:val="00190957"/>
    <w:rsid w:val="00192216"/>
    <w:rsid w:val="001926F0"/>
    <w:rsid w:val="00192CE7"/>
    <w:rsid w:val="001943A8"/>
    <w:rsid w:val="00194BA4"/>
    <w:rsid w:val="001A0279"/>
    <w:rsid w:val="001A088F"/>
    <w:rsid w:val="001A0E0E"/>
    <w:rsid w:val="001A1E95"/>
    <w:rsid w:val="001A40E0"/>
    <w:rsid w:val="001A4CF2"/>
    <w:rsid w:val="001A7668"/>
    <w:rsid w:val="001B0816"/>
    <w:rsid w:val="001B0A4C"/>
    <w:rsid w:val="001B234F"/>
    <w:rsid w:val="001B2469"/>
    <w:rsid w:val="001B3284"/>
    <w:rsid w:val="001B4129"/>
    <w:rsid w:val="001B44AE"/>
    <w:rsid w:val="001B6213"/>
    <w:rsid w:val="001B6740"/>
    <w:rsid w:val="001B6B0B"/>
    <w:rsid w:val="001B73C0"/>
    <w:rsid w:val="001C0098"/>
    <w:rsid w:val="001C00D9"/>
    <w:rsid w:val="001C08C4"/>
    <w:rsid w:val="001C1857"/>
    <w:rsid w:val="001C2154"/>
    <w:rsid w:val="001C2EBB"/>
    <w:rsid w:val="001C3B44"/>
    <w:rsid w:val="001C7494"/>
    <w:rsid w:val="001D06FF"/>
    <w:rsid w:val="001D0792"/>
    <w:rsid w:val="001D0BDE"/>
    <w:rsid w:val="001D2FE7"/>
    <w:rsid w:val="001D3EC8"/>
    <w:rsid w:val="001D5278"/>
    <w:rsid w:val="001D550A"/>
    <w:rsid w:val="001D609A"/>
    <w:rsid w:val="001D62E7"/>
    <w:rsid w:val="001D6710"/>
    <w:rsid w:val="001D6C2F"/>
    <w:rsid w:val="001D786E"/>
    <w:rsid w:val="001E01E6"/>
    <w:rsid w:val="001E1ADB"/>
    <w:rsid w:val="001E2F69"/>
    <w:rsid w:val="001E304D"/>
    <w:rsid w:val="001E30FA"/>
    <w:rsid w:val="001E4255"/>
    <w:rsid w:val="001E51BB"/>
    <w:rsid w:val="001E6006"/>
    <w:rsid w:val="001E61FF"/>
    <w:rsid w:val="001E6225"/>
    <w:rsid w:val="001E666F"/>
    <w:rsid w:val="001E7835"/>
    <w:rsid w:val="002005EF"/>
    <w:rsid w:val="00203559"/>
    <w:rsid w:val="00204100"/>
    <w:rsid w:val="00204943"/>
    <w:rsid w:val="00205A53"/>
    <w:rsid w:val="00205E8A"/>
    <w:rsid w:val="00206705"/>
    <w:rsid w:val="0020692D"/>
    <w:rsid w:val="00206B59"/>
    <w:rsid w:val="00207051"/>
    <w:rsid w:val="0020711E"/>
    <w:rsid w:val="00207EA3"/>
    <w:rsid w:val="00210821"/>
    <w:rsid w:val="00212416"/>
    <w:rsid w:val="002126E9"/>
    <w:rsid w:val="00212E72"/>
    <w:rsid w:val="00214CA2"/>
    <w:rsid w:val="002153E7"/>
    <w:rsid w:val="00217978"/>
    <w:rsid w:val="0022166C"/>
    <w:rsid w:val="00221B50"/>
    <w:rsid w:val="002229DE"/>
    <w:rsid w:val="00222FEE"/>
    <w:rsid w:val="00227F1A"/>
    <w:rsid w:val="0023116F"/>
    <w:rsid w:val="00231452"/>
    <w:rsid w:val="0023167A"/>
    <w:rsid w:val="002316B8"/>
    <w:rsid w:val="00231908"/>
    <w:rsid w:val="002328DC"/>
    <w:rsid w:val="00234988"/>
    <w:rsid w:val="00234CBB"/>
    <w:rsid w:val="0023638D"/>
    <w:rsid w:val="002413AE"/>
    <w:rsid w:val="002413D4"/>
    <w:rsid w:val="00241A41"/>
    <w:rsid w:val="00242979"/>
    <w:rsid w:val="00243161"/>
    <w:rsid w:val="00244657"/>
    <w:rsid w:val="0024625B"/>
    <w:rsid w:val="00251962"/>
    <w:rsid w:val="002519A3"/>
    <w:rsid w:val="002538CC"/>
    <w:rsid w:val="00254666"/>
    <w:rsid w:val="002554FD"/>
    <w:rsid w:val="002555A1"/>
    <w:rsid w:val="002558C5"/>
    <w:rsid w:val="00256B6B"/>
    <w:rsid w:val="0025753D"/>
    <w:rsid w:val="002624F8"/>
    <w:rsid w:val="00262CE6"/>
    <w:rsid w:val="00263975"/>
    <w:rsid w:val="0026569E"/>
    <w:rsid w:val="00266917"/>
    <w:rsid w:val="00266EC3"/>
    <w:rsid w:val="00270CDF"/>
    <w:rsid w:val="00273F18"/>
    <w:rsid w:val="00274058"/>
    <w:rsid w:val="0027595A"/>
    <w:rsid w:val="00276A72"/>
    <w:rsid w:val="00277585"/>
    <w:rsid w:val="0027771C"/>
    <w:rsid w:val="002779FE"/>
    <w:rsid w:val="00277F6B"/>
    <w:rsid w:val="00280742"/>
    <w:rsid w:val="00283B86"/>
    <w:rsid w:val="002843D7"/>
    <w:rsid w:val="00285AD6"/>
    <w:rsid w:val="00285E22"/>
    <w:rsid w:val="002876F1"/>
    <w:rsid w:val="0028781E"/>
    <w:rsid w:val="00287D47"/>
    <w:rsid w:val="00287F83"/>
    <w:rsid w:val="002906F5"/>
    <w:rsid w:val="00290F59"/>
    <w:rsid w:val="00291C66"/>
    <w:rsid w:val="00292C83"/>
    <w:rsid w:val="00292EE2"/>
    <w:rsid w:val="0029397E"/>
    <w:rsid w:val="00294C43"/>
    <w:rsid w:val="002951E8"/>
    <w:rsid w:val="0029535F"/>
    <w:rsid w:val="00295812"/>
    <w:rsid w:val="002959D5"/>
    <w:rsid w:val="00296858"/>
    <w:rsid w:val="00297C1E"/>
    <w:rsid w:val="00297FEE"/>
    <w:rsid w:val="002A0749"/>
    <w:rsid w:val="002A131B"/>
    <w:rsid w:val="002A1566"/>
    <w:rsid w:val="002A1678"/>
    <w:rsid w:val="002A26CB"/>
    <w:rsid w:val="002A34AE"/>
    <w:rsid w:val="002A426E"/>
    <w:rsid w:val="002A4F1F"/>
    <w:rsid w:val="002A654D"/>
    <w:rsid w:val="002A6697"/>
    <w:rsid w:val="002A6DE6"/>
    <w:rsid w:val="002A6E3F"/>
    <w:rsid w:val="002B0650"/>
    <w:rsid w:val="002B0BAB"/>
    <w:rsid w:val="002B0FEF"/>
    <w:rsid w:val="002B1689"/>
    <w:rsid w:val="002B1CEE"/>
    <w:rsid w:val="002B1E08"/>
    <w:rsid w:val="002B3BB5"/>
    <w:rsid w:val="002B4544"/>
    <w:rsid w:val="002B4722"/>
    <w:rsid w:val="002C0AD4"/>
    <w:rsid w:val="002C0D5A"/>
    <w:rsid w:val="002C10B0"/>
    <w:rsid w:val="002C112D"/>
    <w:rsid w:val="002C132A"/>
    <w:rsid w:val="002C294D"/>
    <w:rsid w:val="002C3BFC"/>
    <w:rsid w:val="002C499A"/>
    <w:rsid w:val="002C58A9"/>
    <w:rsid w:val="002C74AD"/>
    <w:rsid w:val="002C7C17"/>
    <w:rsid w:val="002C7CAB"/>
    <w:rsid w:val="002D1123"/>
    <w:rsid w:val="002D1215"/>
    <w:rsid w:val="002D17C3"/>
    <w:rsid w:val="002D2A25"/>
    <w:rsid w:val="002D2C53"/>
    <w:rsid w:val="002D2D8F"/>
    <w:rsid w:val="002E00E8"/>
    <w:rsid w:val="002E10E5"/>
    <w:rsid w:val="002E4C78"/>
    <w:rsid w:val="002E5B1C"/>
    <w:rsid w:val="002E7372"/>
    <w:rsid w:val="002F0938"/>
    <w:rsid w:val="002F0A41"/>
    <w:rsid w:val="002F1644"/>
    <w:rsid w:val="002F1A00"/>
    <w:rsid w:val="002F1BDF"/>
    <w:rsid w:val="002F32C8"/>
    <w:rsid w:val="002F3E6C"/>
    <w:rsid w:val="002F3E70"/>
    <w:rsid w:val="002F44E4"/>
    <w:rsid w:val="002F4BCA"/>
    <w:rsid w:val="002F4E03"/>
    <w:rsid w:val="002F535E"/>
    <w:rsid w:val="002F55C1"/>
    <w:rsid w:val="002F753F"/>
    <w:rsid w:val="002F7A3C"/>
    <w:rsid w:val="0030031D"/>
    <w:rsid w:val="00300BEF"/>
    <w:rsid w:val="003020AF"/>
    <w:rsid w:val="00302584"/>
    <w:rsid w:val="003032B8"/>
    <w:rsid w:val="0030411E"/>
    <w:rsid w:val="00305CFF"/>
    <w:rsid w:val="00306D96"/>
    <w:rsid w:val="00307972"/>
    <w:rsid w:val="00307C0A"/>
    <w:rsid w:val="003107C5"/>
    <w:rsid w:val="0031108F"/>
    <w:rsid w:val="00311364"/>
    <w:rsid w:val="00311E99"/>
    <w:rsid w:val="00313798"/>
    <w:rsid w:val="003147C6"/>
    <w:rsid w:val="003149EF"/>
    <w:rsid w:val="00315FE1"/>
    <w:rsid w:val="00316921"/>
    <w:rsid w:val="00316B5F"/>
    <w:rsid w:val="00317855"/>
    <w:rsid w:val="003179D7"/>
    <w:rsid w:val="003179FF"/>
    <w:rsid w:val="0032093B"/>
    <w:rsid w:val="00320FD1"/>
    <w:rsid w:val="0032173A"/>
    <w:rsid w:val="00321899"/>
    <w:rsid w:val="00321B22"/>
    <w:rsid w:val="00321F6D"/>
    <w:rsid w:val="0032202A"/>
    <w:rsid w:val="003234D7"/>
    <w:rsid w:val="00323ACD"/>
    <w:rsid w:val="00327651"/>
    <w:rsid w:val="0033221A"/>
    <w:rsid w:val="00332E34"/>
    <w:rsid w:val="00333191"/>
    <w:rsid w:val="0033402A"/>
    <w:rsid w:val="00335521"/>
    <w:rsid w:val="00335646"/>
    <w:rsid w:val="003356F5"/>
    <w:rsid w:val="00335ADF"/>
    <w:rsid w:val="00340406"/>
    <w:rsid w:val="003414C0"/>
    <w:rsid w:val="00341EAB"/>
    <w:rsid w:val="003451C7"/>
    <w:rsid w:val="00345B12"/>
    <w:rsid w:val="00345C6E"/>
    <w:rsid w:val="00345D79"/>
    <w:rsid w:val="00347F49"/>
    <w:rsid w:val="003509D1"/>
    <w:rsid w:val="00350C7C"/>
    <w:rsid w:val="00351497"/>
    <w:rsid w:val="00351882"/>
    <w:rsid w:val="00351C97"/>
    <w:rsid w:val="00353EBB"/>
    <w:rsid w:val="003547A2"/>
    <w:rsid w:val="00354D70"/>
    <w:rsid w:val="003574C4"/>
    <w:rsid w:val="00360C8D"/>
    <w:rsid w:val="00361617"/>
    <w:rsid w:val="0036357B"/>
    <w:rsid w:val="0036408B"/>
    <w:rsid w:val="003643D8"/>
    <w:rsid w:val="00365295"/>
    <w:rsid w:val="00365664"/>
    <w:rsid w:val="0036711A"/>
    <w:rsid w:val="00370FF8"/>
    <w:rsid w:val="00371770"/>
    <w:rsid w:val="0037184F"/>
    <w:rsid w:val="00372C17"/>
    <w:rsid w:val="00373368"/>
    <w:rsid w:val="003738A5"/>
    <w:rsid w:val="00373E9F"/>
    <w:rsid w:val="00374745"/>
    <w:rsid w:val="003747DE"/>
    <w:rsid w:val="00375F40"/>
    <w:rsid w:val="00376700"/>
    <w:rsid w:val="0037671F"/>
    <w:rsid w:val="00376899"/>
    <w:rsid w:val="003773EF"/>
    <w:rsid w:val="00377D61"/>
    <w:rsid w:val="00380F3E"/>
    <w:rsid w:val="00383313"/>
    <w:rsid w:val="00383A8F"/>
    <w:rsid w:val="0038415C"/>
    <w:rsid w:val="00384672"/>
    <w:rsid w:val="00385D75"/>
    <w:rsid w:val="003877DF"/>
    <w:rsid w:val="0039143A"/>
    <w:rsid w:val="00391AF9"/>
    <w:rsid w:val="00391E2E"/>
    <w:rsid w:val="00392967"/>
    <w:rsid w:val="00392DC5"/>
    <w:rsid w:val="00394049"/>
    <w:rsid w:val="00394651"/>
    <w:rsid w:val="00394A1B"/>
    <w:rsid w:val="003955EE"/>
    <w:rsid w:val="00395877"/>
    <w:rsid w:val="00396428"/>
    <w:rsid w:val="00396C45"/>
    <w:rsid w:val="003A428C"/>
    <w:rsid w:val="003A461B"/>
    <w:rsid w:val="003A467D"/>
    <w:rsid w:val="003A48BA"/>
    <w:rsid w:val="003A753E"/>
    <w:rsid w:val="003B0D9A"/>
    <w:rsid w:val="003B29A6"/>
    <w:rsid w:val="003B3BB1"/>
    <w:rsid w:val="003B4CDD"/>
    <w:rsid w:val="003B501A"/>
    <w:rsid w:val="003B567E"/>
    <w:rsid w:val="003B56F4"/>
    <w:rsid w:val="003C0031"/>
    <w:rsid w:val="003C3246"/>
    <w:rsid w:val="003C38BF"/>
    <w:rsid w:val="003C4276"/>
    <w:rsid w:val="003C4B79"/>
    <w:rsid w:val="003C4D76"/>
    <w:rsid w:val="003C51B1"/>
    <w:rsid w:val="003C51FB"/>
    <w:rsid w:val="003C7371"/>
    <w:rsid w:val="003C757E"/>
    <w:rsid w:val="003D3147"/>
    <w:rsid w:val="003D35C7"/>
    <w:rsid w:val="003D417C"/>
    <w:rsid w:val="003D4709"/>
    <w:rsid w:val="003D49DA"/>
    <w:rsid w:val="003D5EAA"/>
    <w:rsid w:val="003D679D"/>
    <w:rsid w:val="003D7521"/>
    <w:rsid w:val="003E0E58"/>
    <w:rsid w:val="003E1641"/>
    <w:rsid w:val="003E1714"/>
    <w:rsid w:val="003E1BFE"/>
    <w:rsid w:val="003E4041"/>
    <w:rsid w:val="003E4221"/>
    <w:rsid w:val="003E4794"/>
    <w:rsid w:val="003F0698"/>
    <w:rsid w:val="003F0A23"/>
    <w:rsid w:val="003F1381"/>
    <w:rsid w:val="003F23CD"/>
    <w:rsid w:val="003F2892"/>
    <w:rsid w:val="003F4A48"/>
    <w:rsid w:val="003F681B"/>
    <w:rsid w:val="003F6F2C"/>
    <w:rsid w:val="004011D6"/>
    <w:rsid w:val="0040270A"/>
    <w:rsid w:val="00403B4E"/>
    <w:rsid w:val="004048C6"/>
    <w:rsid w:val="004057DC"/>
    <w:rsid w:val="00406C8A"/>
    <w:rsid w:val="00406CB2"/>
    <w:rsid w:val="004071C9"/>
    <w:rsid w:val="00412A4C"/>
    <w:rsid w:val="00412AFD"/>
    <w:rsid w:val="0041316E"/>
    <w:rsid w:val="00413917"/>
    <w:rsid w:val="00414282"/>
    <w:rsid w:val="00415A12"/>
    <w:rsid w:val="00415FDE"/>
    <w:rsid w:val="0041704F"/>
    <w:rsid w:val="004171D2"/>
    <w:rsid w:val="00420B97"/>
    <w:rsid w:val="00421C44"/>
    <w:rsid w:val="004228D9"/>
    <w:rsid w:val="004228F5"/>
    <w:rsid w:val="00425FBD"/>
    <w:rsid w:val="0042602C"/>
    <w:rsid w:val="004277CC"/>
    <w:rsid w:val="00430B17"/>
    <w:rsid w:val="00432CE8"/>
    <w:rsid w:val="00433FB5"/>
    <w:rsid w:val="00434AF0"/>
    <w:rsid w:val="004367DC"/>
    <w:rsid w:val="004370D8"/>
    <w:rsid w:val="00440471"/>
    <w:rsid w:val="00440AA2"/>
    <w:rsid w:val="004411C4"/>
    <w:rsid w:val="00441932"/>
    <w:rsid w:val="004431A5"/>
    <w:rsid w:val="00443892"/>
    <w:rsid w:val="004447DA"/>
    <w:rsid w:val="004449AD"/>
    <w:rsid w:val="00445749"/>
    <w:rsid w:val="004460DE"/>
    <w:rsid w:val="00447318"/>
    <w:rsid w:val="00447576"/>
    <w:rsid w:val="004478B7"/>
    <w:rsid w:val="00447C86"/>
    <w:rsid w:val="004500DE"/>
    <w:rsid w:val="00450869"/>
    <w:rsid w:val="00450CFB"/>
    <w:rsid w:val="004537A6"/>
    <w:rsid w:val="00453963"/>
    <w:rsid w:val="0045419D"/>
    <w:rsid w:val="004549F5"/>
    <w:rsid w:val="00461B5D"/>
    <w:rsid w:val="00462EF9"/>
    <w:rsid w:val="004672D6"/>
    <w:rsid w:val="00467628"/>
    <w:rsid w:val="00467B98"/>
    <w:rsid w:val="00470A07"/>
    <w:rsid w:val="0047112C"/>
    <w:rsid w:val="00472684"/>
    <w:rsid w:val="004733DB"/>
    <w:rsid w:val="00473751"/>
    <w:rsid w:val="00474431"/>
    <w:rsid w:val="004744EE"/>
    <w:rsid w:val="00474B91"/>
    <w:rsid w:val="00475092"/>
    <w:rsid w:val="00475D95"/>
    <w:rsid w:val="00476272"/>
    <w:rsid w:val="00480F6A"/>
    <w:rsid w:val="004812E7"/>
    <w:rsid w:val="004845F5"/>
    <w:rsid w:val="004863FB"/>
    <w:rsid w:val="00486E28"/>
    <w:rsid w:val="00491920"/>
    <w:rsid w:val="0049272E"/>
    <w:rsid w:val="0049285E"/>
    <w:rsid w:val="0049290B"/>
    <w:rsid w:val="0049377F"/>
    <w:rsid w:val="00497BAB"/>
    <w:rsid w:val="004A0776"/>
    <w:rsid w:val="004A1A24"/>
    <w:rsid w:val="004A30AD"/>
    <w:rsid w:val="004A3E45"/>
    <w:rsid w:val="004A4019"/>
    <w:rsid w:val="004A433F"/>
    <w:rsid w:val="004A46AD"/>
    <w:rsid w:val="004A48C3"/>
    <w:rsid w:val="004A4C3D"/>
    <w:rsid w:val="004A4D02"/>
    <w:rsid w:val="004A4D0A"/>
    <w:rsid w:val="004A5B55"/>
    <w:rsid w:val="004A7E53"/>
    <w:rsid w:val="004B261D"/>
    <w:rsid w:val="004B26B3"/>
    <w:rsid w:val="004B2974"/>
    <w:rsid w:val="004B3CBB"/>
    <w:rsid w:val="004B4312"/>
    <w:rsid w:val="004B70A2"/>
    <w:rsid w:val="004B7360"/>
    <w:rsid w:val="004B7C01"/>
    <w:rsid w:val="004C0B5B"/>
    <w:rsid w:val="004C0BFF"/>
    <w:rsid w:val="004C15BD"/>
    <w:rsid w:val="004C15E6"/>
    <w:rsid w:val="004C2BEB"/>
    <w:rsid w:val="004C55F5"/>
    <w:rsid w:val="004C7FD7"/>
    <w:rsid w:val="004D0567"/>
    <w:rsid w:val="004D11AE"/>
    <w:rsid w:val="004D1434"/>
    <w:rsid w:val="004D1910"/>
    <w:rsid w:val="004D1FBF"/>
    <w:rsid w:val="004D2776"/>
    <w:rsid w:val="004D27F3"/>
    <w:rsid w:val="004D2BCD"/>
    <w:rsid w:val="004D373A"/>
    <w:rsid w:val="004D4DE0"/>
    <w:rsid w:val="004D6822"/>
    <w:rsid w:val="004E02A4"/>
    <w:rsid w:val="004E0A28"/>
    <w:rsid w:val="004E2D2F"/>
    <w:rsid w:val="004E3141"/>
    <w:rsid w:val="004E45C3"/>
    <w:rsid w:val="004E4B33"/>
    <w:rsid w:val="004E4D90"/>
    <w:rsid w:val="004E5411"/>
    <w:rsid w:val="004E5A58"/>
    <w:rsid w:val="004E5CC1"/>
    <w:rsid w:val="004F24C0"/>
    <w:rsid w:val="004F2689"/>
    <w:rsid w:val="004F33F5"/>
    <w:rsid w:val="004F3BA3"/>
    <w:rsid w:val="004F45D7"/>
    <w:rsid w:val="004F67CB"/>
    <w:rsid w:val="004F6C82"/>
    <w:rsid w:val="004F73D0"/>
    <w:rsid w:val="005005BA"/>
    <w:rsid w:val="0050065E"/>
    <w:rsid w:val="0050084E"/>
    <w:rsid w:val="0050090D"/>
    <w:rsid w:val="00502A70"/>
    <w:rsid w:val="005033BA"/>
    <w:rsid w:val="00505680"/>
    <w:rsid w:val="00506613"/>
    <w:rsid w:val="00506BA8"/>
    <w:rsid w:val="005104E0"/>
    <w:rsid w:val="005105AE"/>
    <w:rsid w:val="005112DC"/>
    <w:rsid w:val="00513DE3"/>
    <w:rsid w:val="00514CF3"/>
    <w:rsid w:val="00515D81"/>
    <w:rsid w:val="005160A2"/>
    <w:rsid w:val="00516440"/>
    <w:rsid w:val="00516ECE"/>
    <w:rsid w:val="00517389"/>
    <w:rsid w:val="00517843"/>
    <w:rsid w:val="00520507"/>
    <w:rsid w:val="00520689"/>
    <w:rsid w:val="00523205"/>
    <w:rsid w:val="005232D0"/>
    <w:rsid w:val="0052339B"/>
    <w:rsid w:val="00524BA4"/>
    <w:rsid w:val="005262FE"/>
    <w:rsid w:val="005266D0"/>
    <w:rsid w:val="0052725F"/>
    <w:rsid w:val="0053001C"/>
    <w:rsid w:val="00530D1C"/>
    <w:rsid w:val="00531884"/>
    <w:rsid w:val="005319E4"/>
    <w:rsid w:val="00532C16"/>
    <w:rsid w:val="00534F8C"/>
    <w:rsid w:val="00535B72"/>
    <w:rsid w:val="0053600C"/>
    <w:rsid w:val="005365CA"/>
    <w:rsid w:val="005402B2"/>
    <w:rsid w:val="00540732"/>
    <w:rsid w:val="005409D6"/>
    <w:rsid w:val="0054148E"/>
    <w:rsid w:val="00542BD5"/>
    <w:rsid w:val="00542D03"/>
    <w:rsid w:val="00544E6E"/>
    <w:rsid w:val="00545684"/>
    <w:rsid w:val="00546C99"/>
    <w:rsid w:val="00547404"/>
    <w:rsid w:val="00547706"/>
    <w:rsid w:val="00550219"/>
    <w:rsid w:val="005518F1"/>
    <w:rsid w:val="0055305A"/>
    <w:rsid w:val="00553845"/>
    <w:rsid w:val="005539AE"/>
    <w:rsid w:val="00554A29"/>
    <w:rsid w:val="00554D20"/>
    <w:rsid w:val="00555C09"/>
    <w:rsid w:val="005561B6"/>
    <w:rsid w:val="00557169"/>
    <w:rsid w:val="0055797C"/>
    <w:rsid w:val="00560246"/>
    <w:rsid w:val="00563B12"/>
    <w:rsid w:val="00563EC7"/>
    <w:rsid w:val="00564117"/>
    <w:rsid w:val="00567315"/>
    <w:rsid w:val="005676CA"/>
    <w:rsid w:val="00567DE5"/>
    <w:rsid w:val="005717F8"/>
    <w:rsid w:val="00571E81"/>
    <w:rsid w:val="0057212D"/>
    <w:rsid w:val="005721A7"/>
    <w:rsid w:val="0057229C"/>
    <w:rsid w:val="00572F03"/>
    <w:rsid w:val="00574022"/>
    <w:rsid w:val="0057419C"/>
    <w:rsid w:val="005746C3"/>
    <w:rsid w:val="00575715"/>
    <w:rsid w:val="00576334"/>
    <w:rsid w:val="005801E1"/>
    <w:rsid w:val="0058075C"/>
    <w:rsid w:val="00580E7A"/>
    <w:rsid w:val="00581E75"/>
    <w:rsid w:val="00581FB5"/>
    <w:rsid w:val="0058248A"/>
    <w:rsid w:val="00583729"/>
    <w:rsid w:val="005840C8"/>
    <w:rsid w:val="005856F2"/>
    <w:rsid w:val="00587EC3"/>
    <w:rsid w:val="00590A92"/>
    <w:rsid w:val="0059440B"/>
    <w:rsid w:val="005954BF"/>
    <w:rsid w:val="0059697C"/>
    <w:rsid w:val="005A0A4B"/>
    <w:rsid w:val="005A0B9A"/>
    <w:rsid w:val="005A172B"/>
    <w:rsid w:val="005A1E2B"/>
    <w:rsid w:val="005A2C6A"/>
    <w:rsid w:val="005A6F82"/>
    <w:rsid w:val="005A7140"/>
    <w:rsid w:val="005A74BE"/>
    <w:rsid w:val="005B22C4"/>
    <w:rsid w:val="005B35C2"/>
    <w:rsid w:val="005B5430"/>
    <w:rsid w:val="005B71CD"/>
    <w:rsid w:val="005B7D14"/>
    <w:rsid w:val="005C08D5"/>
    <w:rsid w:val="005C16AB"/>
    <w:rsid w:val="005C2E2A"/>
    <w:rsid w:val="005C62E8"/>
    <w:rsid w:val="005C652F"/>
    <w:rsid w:val="005D03FF"/>
    <w:rsid w:val="005D0A6F"/>
    <w:rsid w:val="005D1CA7"/>
    <w:rsid w:val="005D3F83"/>
    <w:rsid w:val="005E0F4A"/>
    <w:rsid w:val="005E1277"/>
    <w:rsid w:val="005E155F"/>
    <w:rsid w:val="005E1BF6"/>
    <w:rsid w:val="005E2579"/>
    <w:rsid w:val="005E25B7"/>
    <w:rsid w:val="005E3380"/>
    <w:rsid w:val="005E3815"/>
    <w:rsid w:val="005E3D62"/>
    <w:rsid w:val="005E43E7"/>
    <w:rsid w:val="005E4F5A"/>
    <w:rsid w:val="005E5969"/>
    <w:rsid w:val="005E7238"/>
    <w:rsid w:val="005F0493"/>
    <w:rsid w:val="005F114A"/>
    <w:rsid w:val="005F3906"/>
    <w:rsid w:val="005F505E"/>
    <w:rsid w:val="005F5B42"/>
    <w:rsid w:val="005F5E96"/>
    <w:rsid w:val="005F645F"/>
    <w:rsid w:val="005F6E56"/>
    <w:rsid w:val="00600687"/>
    <w:rsid w:val="006036B5"/>
    <w:rsid w:val="006054A6"/>
    <w:rsid w:val="00606C11"/>
    <w:rsid w:val="00610794"/>
    <w:rsid w:val="0061127C"/>
    <w:rsid w:val="006113A9"/>
    <w:rsid w:val="0061169A"/>
    <w:rsid w:val="00612F9C"/>
    <w:rsid w:val="0061658D"/>
    <w:rsid w:val="00616A4D"/>
    <w:rsid w:val="00616AE5"/>
    <w:rsid w:val="00617CCC"/>
    <w:rsid w:val="00617E8D"/>
    <w:rsid w:val="006200E9"/>
    <w:rsid w:val="0062219A"/>
    <w:rsid w:val="00623D3F"/>
    <w:rsid w:val="00624BBF"/>
    <w:rsid w:val="00625E2E"/>
    <w:rsid w:val="006266D2"/>
    <w:rsid w:val="00626A0C"/>
    <w:rsid w:val="00626D33"/>
    <w:rsid w:val="00627647"/>
    <w:rsid w:val="006279F7"/>
    <w:rsid w:val="0063099C"/>
    <w:rsid w:val="006319D9"/>
    <w:rsid w:val="006324A6"/>
    <w:rsid w:val="00633931"/>
    <w:rsid w:val="00633FBB"/>
    <w:rsid w:val="00634861"/>
    <w:rsid w:val="006359CF"/>
    <w:rsid w:val="006400D9"/>
    <w:rsid w:val="006401CC"/>
    <w:rsid w:val="0064024D"/>
    <w:rsid w:val="006424FE"/>
    <w:rsid w:val="00642BDB"/>
    <w:rsid w:val="0064581E"/>
    <w:rsid w:val="00645B99"/>
    <w:rsid w:val="00645DF3"/>
    <w:rsid w:val="00650402"/>
    <w:rsid w:val="006517F7"/>
    <w:rsid w:val="00651F94"/>
    <w:rsid w:val="0065234B"/>
    <w:rsid w:val="00653406"/>
    <w:rsid w:val="00654081"/>
    <w:rsid w:val="006541E6"/>
    <w:rsid w:val="00654CAD"/>
    <w:rsid w:val="0065599F"/>
    <w:rsid w:val="0065634B"/>
    <w:rsid w:val="00656501"/>
    <w:rsid w:val="00656F95"/>
    <w:rsid w:val="0066017E"/>
    <w:rsid w:val="00661482"/>
    <w:rsid w:val="006622C9"/>
    <w:rsid w:val="0066281F"/>
    <w:rsid w:val="0066297D"/>
    <w:rsid w:val="00663D07"/>
    <w:rsid w:val="0066531A"/>
    <w:rsid w:val="00671CCD"/>
    <w:rsid w:val="00672082"/>
    <w:rsid w:val="006724AE"/>
    <w:rsid w:val="00672AB7"/>
    <w:rsid w:val="00673DCE"/>
    <w:rsid w:val="00673EFE"/>
    <w:rsid w:val="006745C8"/>
    <w:rsid w:val="00674F3D"/>
    <w:rsid w:val="006754E3"/>
    <w:rsid w:val="006763CF"/>
    <w:rsid w:val="00677783"/>
    <w:rsid w:val="006777F9"/>
    <w:rsid w:val="00680559"/>
    <w:rsid w:val="00684845"/>
    <w:rsid w:val="00684E0F"/>
    <w:rsid w:val="00685F65"/>
    <w:rsid w:val="00687EFE"/>
    <w:rsid w:val="00694A3A"/>
    <w:rsid w:val="006965EC"/>
    <w:rsid w:val="006976A8"/>
    <w:rsid w:val="006A218B"/>
    <w:rsid w:val="006A4EDB"/>
    <w:rsid w:val="006A4EF9"/>
    <w:rsid w:val="006A7DB0"/>
    <w:rsid w:val="006B02D9"/>
    <w:rsid w:val="006B17DA"/>
    <w:rsid w:val="006B1F47"/>
    <w:rsid w:val="006B4FE9"/>
    <w:rsid w:val="006C1735"/>
    <w:rsid w:val="006C1E5C"/>
    <w:rsid w:val="006C1EF2"/>
    <w:rsid w:val="006C1F1C"/>
    <w:rsid w:val="006C4515"/>
    <w:rsid w:val="006C4586"/>
    <w:rsid w:val="006C48E1"/>
    <w:rsid w:val="006C5A09"/>
    <w:rsid w:val="006C7E56"/>
    <w:rsid w:val="006D17D0"/>
    <w:rsid w:val="006D1911"/>
    <w:rsid w:val="006D21DF"/>
    <w:rsid w:val="006D2AF7"/>
    <w:rsid w:val="006D37A9"/>
    <w:rsid w:val="006D3D93"/>
    <w:rsid w:val="006D5348"/>
    <w:rsid w:val="006D5A96"/>
    <w:rsid w:val="006D62ED"/>
    <w:rsid w:val="006D6465"/>
    <w:rsid w:val="006D66F4"/>
    <w:rsid w:val="006E05F5"/>
    <w:rsid w:val="006E0C07"/>
    <w:rsid w:val="006E3D99"/>
    <w:rsid w:val="006E4B95"/>
    <w:rsid w:val="006E6D17"/>
    <w:rsid w:val="006E7FA5"/>
    <w:rsid w:val="006F2795"/>
    <w:rsid w:val="006F30AE"/>
    <w:rsid w:val="006F36FE"/>
    <w:rsid w:val="006F3E93"/>
    <w:rsid w:val="006F3F4D"/>
    <w:rsid w:val="006F5451"/>
    <w:rsid w:val="006F5593"/>
    <w:rsid w:val="006F6533"/>
    <w:rsid w:val="006F7EB6"/>
    <w:rsid w:val="00700689"/>
    <w:rsid w:val="00702292"/>
    <w:rsid w:val="00702EAC"/>
    <w:rsid w:val="007037F8"/>
    <w:rsid w:val="0070432E"/>
    <w:rsid w:val="0070686C"/>
    <w:rsid w:val="00706A39"/>
    <w:rsid w:val="00706AAE"/>
    <w:rsid w:val="0070750A"/>
    <w:rsid w:val="00707820"/>
    <w:rsid w:val="0071062D"/>
    <w:rsid w:val="0071172F"/>
    <w:rsid w:val="00711734"/>
    <w:rsid w:val="00711AB9"/>
    <w:rsid w:val="007130AA"/>
    <w:rsid w:val="007132E3"/>
    <w:rsid w:val="00714032"/>
    <w:rsid w:val="00714D61"/>
    <w:rsid w:val="00714DB8"/>
    <w:rsid w:val="00715058"/>
    <w:rsid w:val="00716C3F"/>
    <w:rsid w:val="0071798F"/>
    <w:rsid w:val="007216EE"/>
    <w:rsid w:val="007218AC"/>
    <w:rsid w:val="007226BA"/>
    <w:rsid w:val="0072271D"/>
    <w:rsid w:val="007233DE"/>
    <w:rsid w:val="00723D1F"/>
    <w:rsid w:val="007246E0"/>
    <w:rsid w:val="00725EF6"/>
    <w:rsid w:val="0072720D"/>
    <w:rsid w:val="007272BB"/>
    <w:rsid w:val="00727A12"/>
    <w:rsid w:val="00727F35"/>
    <w:rsid w:val="0073099A"/>
    <w:rsid w:val="00730B06"/>
    <w:rsid w:val="00731B99"/>
    <w:rsid w:val="007325E2"/>
    <w:rsid w:val="00733326"/>
    <w:rsid w:val="00736E52"/>
    <w:rsid w:val="00742341"/>
    <w:rsid w:val="007428DA"/>
    <w:rsid w:val="00746D3E"/>
    <w:rsid w:val="007479D2"/>
    <w:rsid w:val="007509E9"/>
    <w:rsid w:val="00751174"/>
    <w:rsid w:val="0075141E"/>
    <w:rsid w:val="00751F8A"/>
    <w:rsid w:val="007560FF"/>
    <w:rsid w:val="00757A8B"/>
    <w:rsid w:val="00762247"/>
    <w:rsid w:val="00763298"/>
    <w:rsid w:val="007634F5"/>
    <w:rsid w:val="00763BC3"/>
    <w:rsid w:val="00763BCA"/>
    <w:rsid w:val="00764E17"/>
    <w:rsid w:val="00765428"/>
    <w:rsid w:val="0076728D"/>
    <w:rsid w:val="0076755A"/>
    <w:rsid w:val="007678BA"/>
    <w:rsid w:val="00767C64"/>
    <w:rsid w:val="00767D21"/>
    <w:rsid w:val="00767DEC"/>
    <w:rsid w:val="00770511"/>
    <w:rsid w:val="00774409"/>
    <w:rsid w:val="00774A3A"/>
    <w:rsid w:val="007758FE"/>
    <w:rsid w:val="0077680D"/>
    <w:rsid w:val="0077765E"/>
    <w:rsid w:val="00781B77"/>
    <w:rsid w:val="007830E2"/>
    <w:rsid w:val="007838A2"/>
    <w:rsid w:val="0078486D"/>
    <w:rsid w:val="00785569"/>
    <w:rsid w:val="00786151"/>
    <w:rsid w:val="007861A3"/>
    <w:rsid w:val="0078674B"/>
    <w:rsid w:val="00787299"/>
    <w:rsid w:val="00787AFE"/>
    <w:rsid w:val="00790C10"/>
    <w:rsid w:val="0079183C"/>
    <w:rsid w:val="00792C2B"/>
    <w:rsid w:val="007933BF"/>
    <w:rsid w:val="00793EB6"/>
    <w:rsid w:val="007968DD"/>
    <w:rsid w:val="007A0FD3"/>
    <w:rsid w:val="007A1615"/>
    <w:rsid w:val="007A217A"/>
    <w:rsid w:val="007A40C0"/>
    <w:rsid w:val="007A4504"/>
    <w:rsid w:val="007A4708"/>
    <w:rsid w:val="007A57A2"/>
    <w:rsid w:val="007A5F5A"/>
    <w:rsid w:val="007B011B"/>
    <w:rsid w:val="007B1A22"/>
    <w:rsid w:val="007B5151"/>
    <w:rsid w:val="007B70CA"/>
    <w:rsid w:val="007C11E2"/>
    <w:rsid w:val="007C33D9"/>
    <w:rsid w:val="007C412D"/>
    <w:rsid w:val="007C5342"/>
    <w:rsid w:val="007C63A9"/>
    <w:rsid w:val="007C689F"/>
    <w:rsid w:val="007C76A4"/>
    <w:rsid w:val="007C77D4"/>
    <w:rsid w:val="007C7A82"/>
    <w:rsid w:val="007D186F"/>
    <w:rsid w:val="007D27D1"/>
    <w:rsid w:val="007D33FE"/>
    <w:rsid w:val="007D3845"/>
    <w:rsid w:val="007D432E"/>
    <w:rsid w:val="007D69E2"/>
    <w:rsid w:val="007D6FDF"/>
    <w:rsid w:val="007E0849"/>
    <w:rsid w:val="007E13AD"/>
    <w:rsid w:val="007E30C7"/>
    <w:rsid w:val="007E35D4"/>
    <w:rsid w:val="007E3800"/>
    <w:rsid w:val="007E3A81"/>
    <w:rsid w:val="007E5ECA"/>
    <w:rsid w:val="007E71D0"/>
    <w:rsid w:val="007E7BB9"/>
    <w:rsid w:val="007F0282"/>
    <w:rsid w:val="007F1312"/>
    <w:rsid w:val="007F1DE1"/>
    <w:rsid w:val="007F24EA"/>
    <w:rsid w:val="007F2FFC"/>
    <w:rsid w:val="007F5750"/>
    <w:rsid w:val="007F79FE"/>
    <w:rsid w:val="008001F3"/>
    <w:rsid w:val="00800465"/>
    <w:rsid w:val="00801E67"/>
    <w:rsid w:val="008026B3"/>
    <w:rsid w:val="008068AC"/>
    <w:rsid w:val="0081039B"/>
    <w:rsid w:val="008109D2"/>
    <w:rsid w:val="00810FB8"/>
    <w:rsid w:val="0081117A"/>
    <w:rsid w:val="00812778"/>
    <w:rsid w:val="00812A1C"/>
    <w:rsid w:val="00815BE0"/>
    <w:rsid w:val="0081615B"/>
    <w:rsid w:val="0081710B"/>
    <w:rsid w:val="00817549"/>
    <w:rsid w:val="0081792A"/>
    <w:rsid w:val="008202D1"/>
    <w:rsid w:val="008211E0"/>
    <w:rsid w:val="0082241C"/>
    <w:rsid w:val="00823D2F"/>
    <w:rsid w:val="008244D2"/>
    <w:rsid w:val="00826596"/>
    <w:rsid w:val="00826E27"/>
    <w:rsid w:val="00827B50"/>
    <w:rsid w:val="00827C42"/>
    <w:rsid w:val="008320DE"/>
    <w:rsid w:val="00834CF1"/>
    <w:rsid w:val="008370C1"/>
    <w:rsid w:val="0083717F"/>
    <w:rsid w:val="00837ADF"/>
    <w:rsid w:val="00837D31"/>
    <w:rsid w:val="0084081F"/>
    <w:rsid w:val="008417CC"/>
    <w:rsid w:val="008449E7"/>
    <w:rsid w:val="00845062"/>
    <w:rsid w:val="00845B92"/>
    <w:rsid w:val="00846412"/>
    <w:rsid w:val="00846EB6"/>
    <w:rsid w:val="008472B4"/>
    <w:rsid w:val="00850649"/>
    <w:rsid w:val="008509F4"/>
    <w:rsid w:val="008513DF"/>
    <w:rsid w:val="00852D87"/>
    <w:rsid w:val="008530C7"/>
    <w:rsid w:val="00855F71"/>
    <w:rsid w:val="00856FB8"/>
    <w:rsid w:val="0085768E"/>
    <w:rsid w:val="008601B7"/>
    <w:rsid w:val="00860393"/>
    <w:rsid w:val="008607CC"/>
    <w:rsid w:val="00861016"/>
    <w:rsid w:val="00861A82"/>
    <w:rsid w:val="008626B6"/>
    <w:rsid w:val="00864B60"/>
    <w:rsid w:val="00864BF7"/>
    <w:rsid w:val="00865371"/>
    <w:rsid w:val="0086652E"/>
    <w:rsid w:val="00866F12"/>
    <w:rsid w:val="00871359"/>
    <w:rsid w:val="008713EC"/>
    <w:rsid w:val="0087417D"/>
    <w:rsid w:val="008741E4"/>
    <w:rsid w:val="00874924"/>
    <w:rsid w:val="008749D1"/>
    <w:rsid w:val="00875579"/>
    <w:rsid w:val="0087622A"/>
    <w:rsid w:val="008810BF"/>
    <w:rsid w:val="00881872"/>
    <w:rsid w:val="00881FAC"/>
    <w:rsid w:val="00883B25"/>
    <w:rsid w:val="008872BA"/>
    <w:rsid w:val="00887E06"/>
    <w:rsid w:val="00887E81"/>
    <w:rsid w:val="00887E9F"/>
    <w:rsid w:val="008908CA"/>
    <w:rsid w:val="00890D1A"/>
    <w:rsid w:val="00890E09"/>
    <w:rsid w:val="00891BCA"/>
    <w:rsid w:val="00892205"/>
    <w:rsid w:val="00892402"/>
    <w:rsid w:val="00892ED0"/>
    <w:rsid w:val="008944F7"/>
    <w:rsid w:val="00895810"/>
    <w:rsid w:val="00897600"/>
    <w:rsid w:val="008A1C1E"/>
    <w:rsid w:val="008A1DD8"/>
    <w:rsid w:val="008A20BF"/>
    <w:rsid w:val="008A26D5"/>
    <w:rsid w:val="008A2F02"/>
    <w:rsid w:val="008A4547"/>
    <w:rsid w:val="008A4703"/>
    <w:rsid w:val="008A609E"/>
    <w:rsid w:val="008A60F4"/>
    <w:rsid w:val="008A64B9"/>
    <w:rsid w:val="008B2203"/>
    <w:rsid w:val="008B3873"/>
    <w:rsid w:val="008B5C94"/>
    <w:rsid w:val="008C256B"/>
    <w:rsid w:val="008C290B"/>
    <w:rsid w:val="008C30DE"/>
    <w:rsid w:val="008C310F"/>
    <w:rsid w:val="008C46E9"/>
    <w:rsid w:val="008C5C0E"/>
    <w:rsid w:val="008C603C"/>
    <w:rsid w:val="008C6797"/>
    <w:rsid w:val="008C763A"/>
    <w:rsid w:val="008C7AD5"/>
    <w:rsid w:val="008C7D81"/>
    <w:rsid w:val="008D1ED6"/>
    <w:rsid w:val="008D1F49"/>
    <w:rsid w:val="008D3193"/>
    <w:rsid w:val="008D33AC"/>
    <w:rsid w:val="008D3660"/>
    <w:rsid w:val="008D4AEB"/>
    <w:rsid w:val="008D4FAC"/>
    <w:rsid w:val="008D5679"/>
    <w:rsid w:val="008D5FE7"/>
    <w:rsid w:val="008D6D54"/>
    <w:rsid w:val="008E0610"/>
    <w:rsid w:val="008E0684"/>
    <w:rsid w:val="008E0A37"/>
    <w:rsid w:val="008E1910"/>
    <w:rsid w:val="008E2107"/>
    <w:rsid w:val="008E2115"/>
    <w:rsid w:val="008E2EDE"/>
    <w:rsid w:val="008E364E"/>
    <w:rsid w:val="008E4A5E"/>
    <w:rsid w:val="008F04F0"/>
    <w:rsid w:val="008F3D60"/>
    <w:rsid w:val="008F5781"/>
    <w:rsid w:val="008F5997"/>
    <w:rsid w:val="008F6A3F"/>
    <w:rsid w:val="008F7775"/>
    <w:rsid w:val="0090037B"/>
    <w:rsid w:val="00901A02"/>
    <w:rsid w:val="0090302C"/>
    <w:rsid w:val="00904541"/>
    <w:rsid w:val="00905C15"/>
    <w:rsid w:val="00907AA6"/>
    <w:rsid w:val="00907AA7"/>
    <w:rsid w:val="00907CB3"/>
    <w:rsid w:val="00912CEB"/>
    <w:rsid w:val="009143DA"/>
    <w:rsid w:val="009149ED"/>
    <w:rsid w:val="00915953"/>
    <w:rsid w:val="00916B03"/>
    <w:rsid w:val="00917319"/>
    <w:rsid w:val="00917E06"/>
    <w:rsid w:val="00920519"/>
    <w:rsid w:val="00920670"/>
    <w:rsid w:val="00920D18"/>
    <w:rsid w:val="00921CD7"/>
    <w:rsid w:val="00921CEB"/>
    <w:rsid w:val="00921D10"/>
    <w:rsid w:val="00922E01"/>
    <w:rsid w:val="00923232"/>
    <w:rsid w:val="009233AA"/>
    <w:rsid w:val="009235A0"/>
    <w:rsid w:val="00923E68"/>
    <w:rsid w:val="0092480C"/>
    <w:rsid w:val="00925F58"/>
    <w:rsid w:val="00927AF5"/>
    <w:rsid w:val="00927D1D"/>
    <w:rsid w:val="00927FE6"/>
    <w:rsid w:val="00930BA3"/>
    <w:rsid w:val="00931A65"/>
    <w:rsid w:val="00932972"/>
    <w:rsid w:val="009337F2"/>
    <w:rsid w:val="00933A2B"/>
    <w:rsid w:val="00933EF7"/>
    <w:rsid w:val="00934530"/>
    <w:rsid w:val="009347F5"/>
    <w:rsid w:val="00936500"/>
    <w:rsid w:val="009372D1"/>
    <w:rsid w:val="0094065F"/>
    <w:rsid w:val="009414CB"/>
    <w:rsid w:val="0094305A"/>
    <w:rsid w:val="00943E44"/>
    <w:rsid w:val="0094553A"/>
    <w:rsid w:val="0094625C"/>
    <w:rsid w:val="00946A7A"/>
    <w:rsid w:val="00946D31"/>
    <w:rsid w:val="0094715B"/>
    <w:rsid w:val="009476AC"/>
    <w:rsid w:val="00947A08"/>
    <w:rsid w:val="009500AA"/>
    <w:rsid w:val="00951F43"/>
    <w:rsid w:val="0095200E"/>
    <w:rsid w:val="0095271B"/>
    <w:rsid w:val="00953DF8"/>
    <w:rsid w:val="00955032"/>
    <w:rsid w:val="009553E0"/>
    <w:rsid w:val="00956B8A"/>
    <w:rsid w:val="009570CD"/>
    <w:rsid w:val="0095740F"/>
    <w:rsid w:val="00957D50"/>
    <w:rsid w:val="00961FC0"/>
    <w:rsid w:val="00964904"/>
    <w:rsid w:val="00964D05"/>
    <w:rsid w:val="00965092"/>
    <w:rsid w:val="0096626B"/>
    <w:rsid w:val="00966C2F"/>
    <w:rsid w:val="00971244"/>
    <w:rsid w:val="0097148E"/>
    <w:rsid w:val="009719E2"/>
    <w:rsid w:val="00971C5C"/>
    <w:rsid w:val="009728DF"/>
    <w:rsid w:val="00975314"/>
    <w:rsid w:val="00975A04"/>
    <w:rsid w:val="00975F1E"/>
    <w:rsid w:val="0098168D"/>
    <w:rsid w:val="00981922"/>
    <w:rsid w:val="0098271D"/>
    <w:rsid w:val="0098298F"/>
    <w:rsid w:val="00982FB4"/>
    <w:rsid w:val="00984682"/>
    <w:rsid w:val="00985411"/>
    <w:rsid w:val="009855B4"/>
    <w:rsid w:val="0098584C"/>
    <w:rsid w:val="009865CB"/>
    <w:rsid w:val="00986879"/>
    <w:rsid w:val="00986C9D"/>
    <w:rsid w:val="00990054"/>
    <w:rsid w:val="00991271"/>
    <w:rsid w:val="00992326"/>
    <w:rsid w:val="009925F7"/>
    <w:rsid w:val="0099298D"/>
    <w:rsid w:val="009931BE"/>
    <w:rsid w:val="009935C8"/>
    <w:rsid w:val="00993C39"/>
    <w:rsid w:val="00994350"/>
    <w:rsid w:val="00996DE2"/>
    <w:rsid w:val="0099768A"/>
    <w:rsid w:val="009A040F"/>
    <w:rsid w:val="009A0634"/>
    <w:rsid w:val="009A2114"/>
    <w:rsid w:val="009A25E7"/>
    <w:rsid w:val="009A37B0"/>
    <w:rsid w:val="009A4BCB"/>
    <w:rsid w:val="009A5550"/>
    <w:rsid w:val="009A753D"/>
    <w:rsid w:val="009B0826"/>
    <w:rsid w:val="009B3DDB"/>
    <w:rsid w:val="009B40C8"/>
    <w:rsid w:val="009B4AC1"/>
    <w:rsid w:val="009B5B28"/>
    <w:rsid w:val="009B613B"/>
    <w:rsid w:val="009B7102"/>
    <w:rsid w:val="009C0E6C"/>
    <w:rsid w:val="009C22B7"/>
    <w:rsid w:val="009C3042"/>
    <w:rsid w:val="009C3F91"/>
    <w:rsid w:val="009C4519"/>
    <w:rsid w:val="009C53F4"/>
    <w:rsid w:val="009C5B3E"/>
    <w:rsid w:val="009C6128"/>
    <w:rsid w:val="009C7D59"/>
    <w:rsid w:val="009D0A41"/>
    <w:rsid w:val="009D0CF5"/>
    <w:rsid w:val="009D104D"/>
    <w:rsid w:val="009D2496"/>
    <w:rsid w:val="009D3599"/>
    <w:rsid w:val="009D369C"/>
    <w:rsid w:val="009D4089"/>
    <w:rsid w:val="009D513D"/>
    <w:rsid w:val="009D57AE"/>
    <w:rsid w:val="009D625D"/>
    <w:rsid w:val="009D7E29"/>
    <w:rsid w:val="009E080D"/>
    <w:rsid w:val="009E0BE0"/>
    <w:rsid w:val="009E3B12"/>
    <w:rsid w:val="009E6793"/>
    <w:rsid w:val="009E7719"/>
    <w:rsid w:val="009F0DEA"/>
    <w:rsid w:val="009F0FF1"/>
    <w:rsid w:val="009F2247"/>
    <w:rsid w:val="009F2AFA"/>
    <w:rsid w:val="009F3551"/>
    <w:rsid w:val="009F4EC2"/>
    <w:rsid w:val="009F6A8B"/>
    <w:rsid w:val="009F6AB8"/>
    <w:rsid w:val="009F78D9"/>
    <w:rsid w:val="00A001FD"/>
    <w:rsid w:val="00A02EE2"/>
    <w:rsid w:val="00A042EC"/>
    <w:rsid w:val="00A062A9"/>
    <w:rsid w:val="00A071D5"/>
    <w:rsid w:val="00A071EA"/>
    <w:rsid w:val="00A0722A"/>
    <w:rsid w:val="00A07F31"/>
    <w:rsid w:val="00A10AB4"/>
    <w:rsid w:val="00A122E1"/>
    <w:rsid w:val="00A12DED"/>
    <w:rsid w:val="00A1397C"/>
    <w:rsid w:val="00A16B6E"/>
    <w:rsid w:val="00A17B1E"/>
    <w:rsid w:val="00A17EE4"/>
    <w:rsid w:val="00A228BE"/>
    <w:rsid w:val="00A23039"/>
    <w:rsid w:val="00A23567"/>
    <w:rsid w:val="00A23C77"/>
    <w:rsid w:val="00A24779"/>
    <w:rsid w:val="00A24E07"/>
    <w:rsid w:val="00A24FA5"/>
    <w:rsid w:val="00A25B07"/>
    <w:rsid w:val="00A26C8D"/>
    <w:rsid w:val="00A27587"/>
    <w:rsid w:val="00A3052B"/>
    <w:rsid w:val="00A30EEE"/>
    <w:rsid w:val="00A3299A"/>
    <w:rsid w:val="00A333A9"/>
    <w:rsid w:val="00A33ADC"/>
    <w:rsid w:val="00A34306"/>
    <w:rsid w:val="00A378D4"/>
    <w:rsid w:val="00A409A5"/>
    <w:rsid w:val="00A416FE"/>
    <w:rsid w:val="00A430E3"/>
    <w:rsid w:val="00A433CC"/>
    <w:rsid w:val="00A43777"/>
    <w:rsid w:val="00A442BB"/>
    <w:rsid w:val="00A45235"/>
    <w:rsid w:val="00A45BFE"/>
    <w:rsid w:val="00A46811"/>
    <w:rsid w:val="00A5025E"/>
    <w:rsid w:val="00A50712"/>
    <w:rsid w:val="00A5092C"/>
    <w:rsid w:val="00A515C7"/>
    <w:rsid w:val="00A51DDF"/>
    <w:rsid w:val="00A52B0D"/>
    <w:rsid w:val="00A5308F"/>
    <w:rsid w:val="00A546BA"/>
    <w:rsid w:val="00A54E7D"/>
    <w:rsid w:val="00A54F52"/>
    <w:rsid w:val="00A55213"/>
    <w:rsid w:val="00A5559B"/>
    <w:rsid w:val="00A5579C"/>
    <w:rsid w:val="00A55DFD"/>
    <w:rsid w:val="00A56399"/>
    <w:rsid w:val="00A566F4"/>
    <w:rsid w:val="00A60DD2"/>
    <w:rsid w:val="00A61324"/>
    <w:rsid w:val="00A65532"/>
    <w:rsid w:val="00A66213"/>
    <w:rsid w:val="00A709F5"/>
    <w:rsid w:val="00A72C6D"/>
    <w:rsid w:val="00A72D66"/>
    <w:rsid w:val="00A74374"/>
    <w:rsid w:val="00A77C26"/>
    <w:rsid w:val="00A80BF7"/>
    <w:rsid w:val="00A8110F"/>
    <w:rsid w:val="00A811B1"/>
    <w:rsid w:val="00A8127E"/>
    <w:rsid w:val="00A81FC0"/>
    <w:rsid w:val="00A82F61"/>
    <w:rsid w:val="00A8464B"/>
    <w:rsid w:val="00A860C3"/>
    <w:rsid w:val="00A86549"/>
    <w:rsid w:val="00A9047D"/>
    <w:rsid w:val="00A92D59"/>
    <w:rsid w:val="00A94319"/>
    <w:rsid w:val="00AA24C5"/>
    <w:rsid w:val="00AA24CE"/>
    <w:rsid w:val="00AA2979"/>
    <w:rsid w:val="00AA2EB1"/>
    <w:rsid w:val="00AA3316"/>
    <w:rsid w:val="00AA5C3C"/>
    <w:rsid w:val="00AA73DB"/>
    <w:rsid w:val="00AA78D5"/>
    <w:rsid w:val="00AB0429"/>
    <w:rsid w:val="00AB0D34"/>
    <w:rsid w:val="00AB2458"/>
    <w:rsid w:val="00AB26F4"/>
    <w:rsid w:val="00AB343C"/>
    <w:rsid w:val="00AB4A18"/>
    <w:rsid w:val="00AB54F8"/>
    <w:rsid w:val="00AC0678"/>
    <w:rsid w:val="00AC0AF2"/>
    <w:rsid w:val="00AC138F"/>
    <w:rsid w:val="00AC23DD"/>
    <w:rsid w:val="00AC23E7"/>
    <w:rsid w:val="00AC2921"/>
    <w:rsid w:val="00AC4799"/>
    <w:rsid w:val="00AC565D"/>
    <w:rsid w:val="00AC7478"/>
    <w:rsid w:val="00AC7F64"/>
    <w:rsid w:val="00AD3A42"/>
    <w:rsid w:val="00AD4797"/>
    <w:rsid w:val="00AD57D1"/>
    <w:rsid w:val="00AD6228"/>
    <w:rsid w:val="00AD643F"/>
    <w:rsid w:val="00AD74B8"/>
    <w:rsid w:val="00AD778F"/>
    <w:rsid w:val="00AE0783"/>
    <w:rsid w:val="00AE07BA"/>
    <w:rsid w:val="00AE0F92"/>
    <w:rsid w:val="00AE2946"/>
    <w:rsid w:val="00AE2A26"/>
    <w:rsid w:val="00AE4EBC"/>
    <w:rsid w:val="00AF00F3"/>
    <w:rsid w:val="00AF126C"/>
    <w:rsid w:val="00AF192F"/>
    <w:rsid w:val="00AF3065"/>
    <w:rsid w:val="00AF7387"/>
    <w:rsid w:val="00AF742A"/>
    <w:rsid w:val="00AF78C5"/>
    <w:rsid w:val="00B02B86"/>
    <w:rsid w:val="00B038F4"/>
    <w:rsid w:val="00B04FB3"/>
    <w:rsid w:val="00B0563E"/>
    <w:rsid w:val="00B06956"/>
    <w:rsid w:val="00B06A61"/>
    <w:rsid w:val="00B11747"/>
    <w:rsid w:val="00B11D2F"/>
    <w:rsid w:val="00B12DD6"/>
    <w:rsid w:val="00B14E1E"/>
    <w:rsid w:val="00B16705"/>
    <w:rsid w:val="00B168F6"/>
    <w:rsid w:val="00B176F3"/>
    <w:rsid w:val="00B177BF"/>
    <w:rsid w:val="00B20AD7"/>
    <w:rsid w:val="00B20E88"/>
    <w:rsid w:val="00B21B17"/>
    <w:rsid w:val="00B21CC3"/>
    <w:rsid w:val="00B2491F"/>
    <w:rsid w:val="00B25391"/>
    <w:rsid w:val="00B256C8"/>
    <w:rsid w:val="00B25A2E"/>
    <w:rsid w:val="00B26737"/>
    <w:rsid w:val="00B26939"/>
    <w:rsid w:val="00B269BA"/>
    <w:rsid w:val="00B26DF0"/>
    <w:rsid w:val="00B26F63"/>
    <w:rsid w:val="00B306CC"/>
    <w:rsid w:val="00B30D26"/>
    <w:rsid w:val="00B31523"/>
    <w:rsid w:val="00B31810"/>
    <w:rsid w:val="00B327A3"/>
    <w:rsid w:val="00B337A2"/>
    <w:rsid w:val="00B35343"/>
    <w:rsid w:val="00B35B85"/>
    <w:rsid w:val="00B36776"/>
    <w:rsid w:val="00B36926"/>
    <w:rsid w:val="00B40000"/>
    <w:rsid w:val="00B41360"/>
    <w:rsid w:val="00B41699"/>
    <w:rsid w:val="00B4363F"/>
    <w:rsid w:val="00B43FD9"/>
    <w:rsid w:val="00B44267"/>
    <w:rsid w:val="00B45793"/>
    <w:rsid w:val="00B4648B"/>
    <w:rsid w:val="00B4692C"/>
    <w:rsid w:val="00B46B3B"/>
    <w:rsid w:val="00B52066"/>
    <w:rsid w:val="00B52ADC"/>
    <w:rsid w:val="00B53069"/>
    <w:rsid w:val="00B5308F"/>
    <w:rsid w:val="00B5313A"/>
    <w:rsid w:val="00B5489A"/>
    <w:rsid w:val="00B54FE3"/>
    <w:rsid w:val="00B56BF8"/>
    <w:rsid w:val="00B620C1"/>
    <w:rsid w:val="00B62EB2"/>
    <w:rsid w:val="00B635E3"/>
    <w:rsid w:val="00B63653"/>
    <w:rsid w:val="00B63A8B"/>
    <w:rsid w:val="00B64587"/>
    <w:rsid w:val="00B65F19"/>
    <w:rsid w:val="00B660E6"/>
    <w:rsid w:val="00B6742A"/>
    <w:rsid w:val="00B70104"/>
    <w:rsid w:val="00B70A8D"/>
    <w:rsid w:val="00B72AF3"/>
    <w:rsid w:val="00B72D54"/>
    <w:rsid w:val="00B74CA3"/>
    <w:rsid w:val="00B76429"/>
    <w:rsid w:val="00B801C9"/>
    <w:rsid w:val="00B80723"/>
    <w:rsid w:val="00B8128D"/>
    <w:rsid w:val="00B820B1"/>
    <w:rsid w:val="00B82131"/>
    <w:rsid w:val="00B82D8F"/>
    <w:rsid w:val="00B830FD"/>
    <w:rsid w:val="00B831CB"/>
    <w:rsid w:val="00B8362E"/>
    <w:rsid w:val="00B846E4"/>
    <w:rsid w:val="00B849E6"/>
    <w:rsid w:val="00B86A9C"/>
    <w:rsid w:val="00B86BF8"/>
    <w:rsid w:val="00B86E10"/>
    <w:rsid w:val="00B91423"/>
    <w:rsid w:val="00B92F4A"/>
    <w:rsid w:val="00B94664"/>
    <w:rsid w:val="00B94FDA"/>
    <w:rsid w:val="00B9789B"/>
    <w:rsid w:val="00BA0477"/>
    <w:rsid w:val="00BA1454"/>
    <w:rsid w:val="00BA22B2"/>
    <w:rsid w:val="00BA22C1"/>
    <w:rsid w:val="00BA36CC"/>
    <w:rsid w:val="00BA498A"/>
    <w:rsid w:val="00BA5280"/>
    <w:rsid w:val="00BA6811"/>
    <w:rsid w:val="00BA7BA8"/>
    <w:rsid w:val="00BA7E77"/>
    <w:rsid w:val="00BB354C"/>
    <w:rsid w:val="00BB3A03"/>
    <w:rsid w:val="00BB4834"/>
    <w:rsid w:val="00BB4C3F"/>
    <w:rsid w:val="00BB620D"/>
    <w:rsid w:val="00BB6845"/>
    <w:rsid w:val="00BC0D21"/>
    <w:rsid w:val="00BC2800"/>
    <w:rsid w:val="00BC2D6C"/>
    <w:rsid w:val="00BC2EED"/>
    <w:rsid w:val="00BC521A"/>
    <w:rsid w:val="00BC6279"/>
    <w:rsid w:val="00BC6498"/>
    <w:rsid w:val="00BD0F2B"/>
    <w:rsid w:val="00BD129F"/>
    <w:rsid w:val="00BD2566"/>
    <w:rsid w:val="00BD30EB"/>
    <w:rsid w:val="00BD462E"/>
    <w:rsid w:val="00BD4E48"/>
    <w:rsid w:val="00BD5AE2"/>
    <w:rsid w:val="00BD5BF6"/>
    <w:rsid w:val="00BD5D4A"/>
    <w:rsid w:val="00BD7C0E"/>
    <w:rsid w:val="00BE04DE"/>
    <w:rsid w:val="00BE0609"/>
    <w:rsid w:val="00BE1390"/>
    <w:rsid w:val="00BE24F5"/>
    <w:rsid w:val="00BE274F"/>
    <w:rsid w:val="00BE3AFA"/>
    <w:rsid w:val="00BE3D59"/>
    <w:rsid w:val="00BE427E"/>
    <w:rsid w:val="00BE4D0E"/>
    <w:rsid w:val="00BE539D"/>
    <w:rsid w:val="00BE61A6"/>
    <w:rsid w:val="00BF0293"/>
    <w:rsid w:val="00BF041C"/>
    <w:rsid w:val="00BF0799"/>
    <w:rsid w:val="00BF0F82"/>
    <w:rsid w:val="00BF2800"/>
    <w:rsid w:val="00BF53DA"/>
    <w:rsid w:val="00BF552A"/>
    <w:rsid w:val="00BF5E3D"/>
    <w:rsid w:val="00BF659E"/>
    <w:rsid w:val="00BF67BC"/>
    <w:rsid w:val="00BF7A97"/>
    <w:rsid w:val="00C002F3"/>
    <w:rsid w:val="00C00C28"/>
    <w:rsid w:val="00C013D2"/>
    <w:rsid w:val="00C02380"/>
    <w:rsid w:val="00C031E2"/>
    <w:rsid w:val="00C04CB5"/>
    <w:rsid w:val="00C07B90"/>
    <w:rsid w:val="00C11C7F"/>
    <w:rsid w:val="00C12EEE"/>
    <w:rsid w:val="00C13922"/>
    <w:rsid w:val="00C152DE"/>
    <w:rsid w:val="00C15750"/>
    <w:rsid w:val="00C16449"/>
    <w:rsid w:val="00C17AEC"/>
    <w:rsid w:val="00C17C3B"/>
    <w:rsid w:val="00C17D58"/>
    <w:rsid w:val="00C21FA3"/>
    <w:rsid w:val="00C245D6"/>
    <w:rsid w:val="00C24A9C"/>
    <w:rsid w:val="00C2649D"/>
    <w:rsid w:val="00C30F34"/>
    <w:rsid w:val="00C32CBA"/>
    <w:rsid w:val="00C34A84"/>
    <w:rsid w:val="00C34FE2"/>
    <w:rsid w:val="00C35057"/>
    <w:rsid w:val="00C352D6"/>
    <w:rsid w:val="00C372F6"/>
    <w:rsid w:val="00C37CC9"/>
    <w:rsid w:val="00C412F0"/>
    <w:rsid w:val="00C41726"/>
    <w:rsid w:val="00C41A0B"/>
    <w:rsid w:val="00C424FE"/>
    <w:rsid w:val="00C4309E"/>
    <w:rsid w:val="00C436E9"/>
    <w:rsid w:val="00C44B9A"/>
    <w:rsid w:val="00C44FEE"/>
    <w:rsid w:val="00C453A2"/>
    <w:rsid w:val="00C454AC"/>
    <w:rsid w:val="00C46A66"/>
    <w:rsid w:val="00C500A8"/>
    <w:rsid w:val="00C52A8D"/>
    <w:rsid w:val="00C5416D"/>
    <w:rsid w:val="00C54423"/>
    <w:rsid w:val="00C55551"/>
    <w:rsid w:val="00C555A0"/>
    <w:rsid w:val="00C55923"/>
    <w:rsid w:val="00C56632"/>
    <w:rsid w:val="00C57A49"/>
    <w:rsid w:val="00C61BF1"/>
    <w:rsid w:val="00C6299B"/>
    <w:rsid w:val="00C638F7"/>
    <w:rsid w:val="00C63A96"/>
    <w:rsid w:val="00C63B75"/>
    <w:rsid w:val="00C63F1D"/>
    <w:rsid w:val="00C72DBF"/>
    <w:rsid w:val="00C73F30"/>
    <w:rsid w:val="00C75C5C"/>
    <w:rsid w:val="00C76D91"/>
    <w:rsid w:val="00C80063"/>
    <w:rsid w:val="00C81094"/>
    <w:rsid w:val="00C81E1E"/>
    <w:rsid w:val="00C8465E"/>
    <w:rsid w:val="00C84833"/>
    <w:rsid w:val="00C84D23"/>
    <w:rsid w:val="00C879D0"/>
    <w:rsid w:val="00C9265F"/>
    <w:rsid w:val="00C939A0"/>
    <w:rsid w:val="00C954F9"/>
    <w:rsid w:val="00CA0BCB"/>
    <w:rsid w:val="00CA105D"/>
    <w:rsid w:val="00CA54E2"/>
    <w:rsid w:val="00CA568D"/>
    <w:rsid w:val="00CA740E"/>
    <w:rsid w:val="00CA7BD8"/>
    <w:rsid w:val="00CA7F8E"/>
    <w:rsid w:val="00CB02E6"/>
    <w:rsid w:val="00CB0406"/>
    <w:rsid w:val="00CB04B4"/>
    <w:rsid w:val="00CB0957"/>
    <w:rsid w:val="00CB1628"/>
    <w:rsid w:val="00CB18DD"/>
    <w:rsid w:val="00CB217F"/>
    <w:rsid w:val="00CB2E1E"/>
    <w:rsid w:val="00CB4513"/>
    <w:rsid w:val="00CB4679"/>
    <w:rsid w:val="00CB7305"/>
    <w:rsid w:val="00CC0325"/>
    <w:rsid w:val="00CC3F0B"/>
    <w:rsid w:val="00CC4C56"/>
    <w:rsid w:val="00CC4EF6"/>
    <w:rsid w:val="00CC52EF"/>
    <w:rsid w:val="00CC5920"/>
    <w:rsid w:val="00CC669D"/>
    <w:rsid w:val="00CC70B6"/>
    <w:rsid w:val="00CD0562"/>
    <w:rsid w:val="00CD14E8"/>
    <w:rsid w:val="00CD2B18"/>
    <w:rsid w:val="00CD2BC5"/>
    <w:rsid w:val="00CD3F12"/>
    <w:rsid w:val="00CD4E93"/>
    <w:rsid w:val="00CD51AE"/>
    <w:rsid w:val="00CD68F6"/>
    <w:rsid w:val="00CD6C7B"/>
    <w:rsid w:val="00CD715F"/>
    <w:rsid w:val="00CD7A56"/>
    <w:rsid w:val="00CD7E36"/>
    <w:rsid w:val="00CE1728"/>
    <w:rsid w:val="00CE2BA0"/>
    <w:rsid w:val="00CE3A11"/>
    <w:rsid w:val="00CE483D"/>
    <w:rsid w:val="00CE50E8"/>
    <w:rsid w:val="00CE5261"/>
    <w:rsid w:val="00CE772D"/>
    <w:rsid w:val="00CE7EEC"/>
    <w:rsid w:val="00CF07F2"/>
    <w:rsid w:val="00CF2167"/>
    <w:rsid w:val="00CF2BD5"/>
    <w:rsid w:val="00CF6558"/>
    <w:rsid w:val="00D00326"/>
    <w:rsid w:val="00D01EC1"/>
    <w:rsid w:val="00D02002"/>
    <w:rsid w:val="00D03D10"/>
    <w:rsid w:val="00D0402B"/>
    <w:rsid w:val="00D04186"/>
    <w:rsid w:val="00D042EF"/>
    <w:rsid w:val="00D0482E"/>
    <w:rsid w:val="00D04F17"/>
    <w:rsid w:val="00D11F55"/>
    <w:rsid w:val="00D13180"/>
    <w:rsid w:val="00D15D61"/>
    <w:rsid w:val="00D1748B"/>
    <w:rsid w:val="00D177E2"/>
    <w:rsid w:val="00D20D60"/>
    <w:rsid w:val="00D21E29"/>
    <w:rsid w:val="00D23BCB"/>
    <w:rsid w:val="00D24FC1"/>
    <w:rsid w:val="00D264B4"/>
    <w:rsid w:val="00D26C5D"/>
    <w:rsid w:val="00D272A2"/>
    <w:rsid w:val="00D2781B"/>
    <w:rsid w:val="00D27AD9"/>
    <w:rsid w:val="00D27CE5"/>
    <w:rsid w:val="00D30826"/>
    <w:rsid w:val="00D31B74"/>
    <w:rsid w:val="00D3247D"/>
    <w:rsid w:val="00D32EC0"/>
    <w:rsid w:val="00D34B98"/>
    <w:rsid w:val="00D35692"/>
    <w:rsid w:val="00D36F77"/>
    <w:rsid w:val="00D37915"/>
    <w:rsid w:val="00D40D81"/>
    <w:rsid w:val="00D4102E"/>
    <w:rsid w:val="00D41733"/>
    <w:rsid w:val="00D438FF"/>
    <w:rsid w:val="00D43948"/>
    <w:rsid w:val="00D44404"/>
    <w:rsid w:val="00D44ABD"/>
    <w:rsid w:val="00D46FBC"/>
    <w:rsid w:val="00D5064A"/>
    <w:rsid w:val="00D53A97"/>
    <w:rsid w:val="00D53E92"/>
    <w:rsid w:val="00D54062"/>
    <w:rsid w:val="00D5532D"/>
    <w:rsid w:val="00D560D7"/>
    <w:rsid w:val="00D6130B"/>
    <w:rsid w:val="00D62363"/>
    <w:rsid w:val="00D6464A"/>
    <w:rsid w:val="00D64D73"/>
    <w:rsid w:val="00D651CC"/>
    <w:rsid w:val="00D66981"/>
    <w:rsid w:val="00D70709"/>
    <w:rsid w:val="00D70E17"/>
    <w:rsid w:val="00D73DF0"/>
    <w:rsid w:val="00D73F84"/>
    <w:rsid w:val="00D75D36"/>
    <w:rsid w:val="00D75E12"/>
    <w:rsid w:val="00D76A57"/>
    <w:rsid w:val="00D7767B"/>
    <w:rsid w:val="00D8180E"/>
    <w:rsid w:val="00D824F3"/>
    <w:rsid w:val="00D83E5F"/>
    <w:rsid w:val="00D8576F"/>
    <w:rsid w:val="00D86F47"/>
    <w:rsid w:val="00D908E0"/>
    <w:rsid w:val="00D90B17"/>
    <w:rsid w:val="00D90C1B"/>
    <w:rsid w:val="00D91DFC"/>
    <w:rsid w:val="00D926F2"/>
    <w:rsid w:val="00D9488D"/>
    <w:rsid w:val="00D975DE"/>
    <w:rsid w:val="00D97716"/>
    <w:rsid w:val="00D97925"/>
    <w:rsid w:val="00DA0C7C"/>
    <w:rsid w:val="00DA0CAB"/>
    <w:rsid w:val="00DA1413"/>
    <w:rsid w:val="00DA143D"/>
    <w:rsid w:val="00DA1E02"/>
    <w:rsid w:val="00DA57DF"/>
    <w:rsid w:val="00DA644E"/>
    <w:rsid w:val="00DA7057"/>
    <w:rsid w:val="00DB1B2F"/>
    <w:rsid w:val="00DB1FE7"/>
    <w:rsid w:val="00DB3A2E"/>
    <w:rsid w:val="00DB467C"/>
    <w:rsid w:val="00DB4DD3"/>
    <w:rsid w:val="00DC0130"/>
    <w:rsid w:val="00DC0B16"/>
    <w:rsid w:val="00DC0C16"/>
    <w:rsid w:val="00DC0F3D"/>
    <w:rsid w:val="00DC2320"/>
    <w:rsid w:val="00DC43DD"/>
    <w:rsid w:val="00DC498F"/>
    <w:rsid w:val="00DC4F43"/>
    <w:rsid w:val="00DC529B"/>
    <w:rsid w:val="00DC6A38"/>
    <w:rsid w:val="00DC7428"/>
    <w:rsid w:val="00DD2859"/>
    <w:rsid w:val="00DD5A38"/>
    <w:rsid w:val="00DD666E"/>
    <w:rsid w:val="00DE2280"/>
    <w:rsid w:val="00DE282D"/>
    <w:rsid w:val="00DE370F"/>
    <w:rsid w:val="00DE38CB"/>
    <w:rsid w:val="00DE3C2E"/>
    <w:rsid w:val="00DE3D91"/>
    <w:rsid w:val="00DE404D"/>
    <w:rsid w:val="00DE41BB"/>
    <w:rsid w:val="00DE423C"/>
    <w:rsid w:val="00DE438F"/>
    <w:rsid w:val="00DE579F"/>
    <w:rsid w:val="00DF10FE"/>
    <w:rsid w:val="00DF4B21"/>
    <w:rsid w:val="00DF74FB"/>
    <w:rsid w:val="00E0190B"/>
    <w:rsid w:val="00E0320E"/>
    <w:rsid w:val="00E04569"/>
    <w:rsid w:val="00E06875"/>
    <w:rsid w:val="00E06BFA"/>
    <w:rsid w:val="00E07128"/>
    <w:rsid w:val="00E07D56"/>
    <w:rsid w:val="00E07D89"/>
    <w:rsid w:val="00E07E26"/>
    <w:rsid w:val="00E104A3"/>
    <w:rsid w:val="00E106D1"/>
    <w:rsid w:val="00E10D07"/>
    <w:rsid w:val="00E11255"/>
    <w:rsid w:val="00E11585"/>
    <w:rsid w:val="00E11962"/>
    <w:rsid w:val="00E12CCA"/>
    <w:rsid w:val="00E146FA"/>
    <w:rsid w:val="00E1666B"/>
    <w:rsid w:val="00E17654"/>
    <w:rsid w:val="00E17D88"/>
    <w:rsid w:val="00E2344E"/>
    <w:rsid w:val="00E25335"/>
    <w:rsid w:val="00E25F73"/>
    <w:rsid w:val="00E279DF"/>
    <w:rsid w:val="00E30474"/>
    <w:rsid w:val="00E30901"/>
    <w:rsid w:val="00E329EB"/>
    <w:rsid w:val="00E32B86"/>
    <w:rsid w:val="00E35D47"/>
    <w:rsid w:val="00E37355"/>
    <w:rsid w:val="00E37B1A"/>
    <w:rsid w:val="00E41B00"/>
    <w:rsid w:val="00E448A4"/>
    <w:rsid w:val="00E44B3D"/>
    <w:rsid w:val="00E452EB"/>
    <w:rsid w:val="00E46CC1"/>
    <w:rsid w:val="00E474B6"/>
    <w:rsid w:val="00E47E10"/>
    <w:rsid w:val="00E50B61"/>
    <w:rsid w:val="00E5163F"/>
    <w:rsid w:val="00E516AE"/>
    <w:rsid w:val="00E51E90"/>
    <w:rsid w:val="00E54296"/>
    <w:rsid w:val="00E550D1"/>
    <w:rsid w:val="00E55C1A"/>
    <w:rsid w:val="00E600BE"/>
    <w:rsid w:val="00E61845"/>
    <w:rsid w:val="00E63980"/>
    <w:rsid w:val="00E669CE"/>
    <w:rsid w:val="00E67181"/>
    <w:rsid w:val="00E70B9C"/>
    <w:rsid w:val="00E72095"/>
    <w:rsid w:val="00E73589"/>
    <w:rsid w:val="00E7581B"/>
    <w:rsid w:val="00E76DC9"/>
    <w:rsid w:val="00E80392"/>
    <w:rsid w:val="00E8094D"/>
    <w:rsid w:val="00E81ACB"/>
    <w:rsid w:val="00E83105"/>
    <w:rsid w:val="00E84C2C"/>
    <w:rsid w:val="00E86ACA"/>
    <w:rsid w:val="00E904B9"/>
    <w:rsid w:val="00E90638"/>
    <w:rsid w:val="00E90850"/>
    <w:rsid w:val="00E91725"/>
    <w:rsid w:val="00E927B5"/>
    <w:rsid w:val="00E9297A"/>
    <w:rsid w:val="00E93443"/>
    <w:rsid w:val="00E93A2F"/>
    <w:rsid w:val="00E969D0"/>
    <w:rsid w:val="00EA13BB"/>
    <w:rsid w:val="00EA1A58"/>
    <w:rsid w:val="00EA1AF8"/>
    <w:rsid w:val="00EA2C2F"/>
    <w:rsid w:val="00EA4527"/>
    <w:rsid w:val="00EA4AAC"/>
    <w:rsid w:val="00EA54EC"/>
    <w:rsid w:val="00EA6A16"/>
    <w:rsid w:val="00EA6C2A"/>
    <w:rsid w:val="00EA71E9"/>
    <w:rsid w:val="00EB12BD"/>
    <w:rsid w:val="00EB20C9"/>
    <w:rsid w:val="00EB3475"/>
    <w:rsid w:val="00EB35A2"/>
    <w:rsid w:val="00EB46DD"/>
    <w:rsid w:val="00EB478F"/>
    <w:rsid w:val="00EB588E"/>
    <w:rsid w:val="00EB5E41"/>
    <w:rsid w:val="00EB70D5"/>
    <w:rsid w:val="00EC15E1"/>
    <w:rsid w:val="00EC40F7"/>
    <w:rsid w:val="00EC70FB"/>
    <w:rsid w:val="00EC7944"/>
    <w:rsid w:val="00EC79AB"/>
    <w:rsid w:val="00EC7A34"/>
    <w:rsid w:val="00ED3ACC"/>
    <w:rsid w:val="00ED45B3"/>
    <w:rsid w:val="00ED4856"/>
    <w:rsid w:val="00ED6854"/>
    <w:rsid w:val="00ED78D8"/>
    <w:rsid w:val="00ED7A45"/>
    <w:rsid w:val="00ED7FBB"/>
    <w:rsid w:val="00EE0088"/>
    <w:rsid w:val="00EE009B"/>
    <w:rsid w:val="00EE1E84"/>
    <w:rsid w:val="00EE228C"/>
    <w:rsid w:val="00EE285D"/>
    <w:rsid w:val="00EE452B"/>
    <w:rsid w:val="00EE4B4F"/>
    <w:rsid w:val="00EE5094"/>
    <w:rsid w:val="00EE5B75"/>
    <w:rsid w:val="00EF06F5"/>
    <w:rsid w:val="00EF207C"/>
    <w:rsid w:val="00EF242E"/>
    <w:rsid w:val="00EF3A0C"/>
    <w:rsid w:val="00F00716"/>
    <w:rsid w:val="00F012F0"/>
    <w:rsid w:val="00F01BE3"/>
    <w:rsid w:val="00F03518"/>
    <w:rsid w:val="00F038B0"/>
    <w:rsid w:val="00F045F0"/>
    <w:rsid w:val="00F05EC6"/>
    <w:rsid w:val="00F063C2"/>
    <w:rsid w:val="00F06FA5"/>
    <w:rsid w:val="00F10B2E"/>
    <w:rsid w:val="00F10C83"/>
    <w:rsid w:val="00F10FFA"/>
    <w:rsid w:val="00F11204"/>
    <w:rsid w:val="00F11664"/>
    <w:rsid w:val="00F11CC5"/>
    <w:rsid w:val="00F11EBE"/>
    <w:rsid w:val="00F11F81"/>
    <w:rsid w:val="00F13703"/>
    <w:rsid w:val="00F14D4D"/>
    <w:rsid w:val="00F14EBC"/>
    <w:rsid w:val="00F15680"/>
    <w:rsid w:val="00F15DFF"/>
    <w:rsid w:val="00F17B54"/>
    <w:rsid w:val="00F17BCD"/>
    <w:rsid w:val="00F21B2C"/>
    <w:rsid w:val="00F21B99"/>
    <w:rsid w:val="00F21CE5"/>
    <w:rsid w:val="00F21E2E"/>
    <w:rsid w:val="00F23DB7"/>
    <w:rsid w:val="00F25A99"/>
    <w:rsid w:val="00F278E3"/>
    <w:rsid w:val="00F312A3"/>
    <w:rsid w:val="00F32639"/>
    <w:rsid w:val="00F3310F"/>
    <w:rsid w:val="00F333CB"/>
    <w:rsid w:val="00F353AC"/>
    <w:rsid w:val="00F37E1B"/>
    <w:rsid w:val="00F4114A"/>
    <w:rsid w:val="00F41826"/>
    <w:rsid w:val="00F43B38"/>
    <w:rsid w:val="00F45EE4"/>
    <w:rsid w:val="00F46BC7"/>
    <w:rsid w:val="00F472E4"/>
    <w:rsid w:val="00F50537"/>
    <w:rsid w:val="00F50E07"/>
    <w:rsid w:val="00F53778"/>
    <w:rsid w:val="00F5386E"/>
    <w:rsid w:val="00F540F8"/>
    <w:rsid w:val="00F571EA"/>
    <w:rsid w:val="00F60273"/>
    <w:rsid w:val="00F622EB"/>
    <w:rsid w:val="00F62BBB"/>
    <w:rsid w:val="00F62C29"/>
    <w:rsid w:val="00F63D2B"/>
    <w:rsid w:val="00F63EFA"/>
    <w:rsid w:val="00F652F4"/>
    <w:rsid w:val="00F6749F"/>
    <w:rsid w:val="00F67759"/>
    <w:rsid w:val="00F70DEB"/>
    <w:rsid w:val="00F715F3"/>
    <w:rsid w:val="00F71724"/>
    <w:rsid w:val="00F71F0B"/>
    <w:rsid w:val="00F747B7"/>
    <w:rsid w:val="00F74AFC"/>
    <w:rsid w:val="00F74BD6"/>
    <w:rsid w:val="00F75C80"/>
    <w:rsid w:val="00F80D76"/>
    <w:rsid w:val="00F81C35"/>
    <w:rsid w:val="00F8249B"/>
    <w:rsid w:val="00F82C0E"/>
    <w:rsid w:val="00F82C7E"/>
    <w:rsid w:val="00F8326B"/>
    <w:rsid w:val="00F83BA2"/>
    <w:rsid w:val="00F84155"/>
    <w:rsid w:val="00F847C5"/>
    <w:rsid w:val="00F857D4"/>
    <w:rsid w:val="00F8600A"/>
    <w:rsid w:val="00F87FC0"/>
    <w:rsid w:val="00F90060"/>
    <w:rsid w:val="00F901ED"/>
    <w:rsid w:val="00F945EF"/>
    <w:rsid w:val="00F94BA0"/>
    <w:rsid w:val="00F96DE4"/>
    <w:rsid w:val="00F97232"/>
    <w:rsid w:val="00FA0764"/>
    <w:rsid w:val="00FA4522"/>
    <w:rsid w:val="00FA5032"/>
    <w:rsid w:val="00FB042E"/>
    <w:rsid w:val="00FB0648"/>
    <w:rsid w:val="00FB0A12"/>
    <w:rsid w:val="00FB0B04"/>
    <w:rsid w:val="00FB1F78"/>
    <w:rsid w:val="00FB251E"/>
    <w:rsid w:val="00FB37E2"/>
    <w:rsid w:val="00FB4DF7"/>
    <w:rsid w:val="00FB5777"/>
    <w:rsid w:val="00FB5C55"/>
    <w:rsid w:val="00FB666B"/>
    <w:rsid w:val="00FB6F66"/>
    <w:rsid w:val="00FB7002"/>
    <w:rsid w:val="00FC0017"/>
    <w:rsid w:val="00FC43CF"/>
    <w:rsid w:val="00FC4F2E"/>
    <w:rsid w:val="00FC7177"/>
    <w:rsid w:val="00FD0184"/>
    <w:rsid w:val="00FD08D0"/>
    <w:rsid w:val="00FD2471"/>
    <w:rsid w:val="00FD2E1C"/>
    <w:rsid w:val="00FD3F68"/>
    <w:rsid w:val="00FD4BC5"/>
    <w:rsid w:val="00FD5D6C"/>
    <w:rsid w:val="00FD660A"/>
    <w:rsid w:val="00FD7089"/>
    <w:rsid w:val="00FE1773"/>
    <w:rsid w:val="00FE2684"/>
    <w:rsid w:val="00FE2DA2"/>
    <w:rsid w:val="00FE55ED"/>
    <w:rsid w:val="00FE56A3"/>
    <w:rsid w:val="00FE5C4B"/>
    <w:rsid w:val="00FE686C"/>
    <w:rsid w:val="00FE7035"/>
    <w:rsid w:val="00FE7A55"/>
    <w:rsid w:val="00FE7AC6"/>
    <w:rsid w:val="00FE7C54"/>
    <w:rsid w:val="00FF1AC0"/>
    <w:rsid w:val="00FF2079"/>
    <w:rsid w:val="00FF31E4"/>
    <w:rsid w:val="00FF3C90"/>
    <w:rsid w:val="00FF3F4A"/>
    <w:rsid w:val="00FF4E32"/>
    <w:rsid w:val="00FF6911"/>
    <w:rsid w:val="0D878307"/>
    <w:rsid w:val="58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8880CF"/>
  <w15:docId w15:val="{CF51B3A3-87BB-495D-B3C4-9D05B67A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27E"/>
  </w:style>
  <w:style w:type="paragraph" w:styleId="Titolo1">
    <w:name w:val="heading 1"/>
    <w:basedOn w:val="Normale"/>
    <w:next w:val="Normale"/>
    <w:link w:val="Titolo1Carattere"/>
    <w:qFormat/>
    <w:rsid w:val="00897600"/>
    <w:pPr>
      <w:keepNext/>
      <w:spacing w:after="0" w:line="240" w:lineRule="auto"/>
      <w:jc w:val="right"/>
      <w:outlineLvl w:val="0"/>
    </w:pPr>
    <w:rPr>
      <w:rFonts w:ascii="Verdana" w:eastAsia="Times New Roman" w:hAnsi="Verdana" w:cs="Times New Roman"/>
      <w:b/>
      <w:color w:val="0000FF"/>
      <w:sz w:val="1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97600"/>
    <w:pPr>
      <w:keepNext/>
      <w:spacing w:after="0" w:line="240" w:lineRule="auto"/>
      <w:jc w:val="right"/>
      <w:outlineLvl w:val="1"/>
    </w:pPr>
    <w:rPr>
      <w:rFonts w:ascii="Verdana" w:eastAsia="Times New Roman" w:hAnsi="Verdana" w:cs="Times New Roman"/>
      <w:b/>
      <w:sz w:val="1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97600"/>
    <w:pPr>
      <w:keepNext/>
      <w:spacing w:after="0" w:line="240" w:lineRule="auto"/>
      <w:jc w:val="right"/>
      <w:outlineLvl w:val="2"/>
    </w:pPr>
    <w:rPr>
      <w:rFonts w:ascii="Verdana" w:eastAsia="Times New Roman" w:hAnsi="Verdana" w:cs="Times New Roman"/>
      <w:b/>
      <w:sz w:val="1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,Elenco num ARGEA,Elenco Bullet point,Normale + Elenco puntato,List Paragraph2,List Paragraph3,List Paragraph4,lp1,List Paragraph1,Proposal Bullet List,Bullet List,Normal bullet 2,List Paragraph11,numbere"/>
    <w:basedOn w:val="Normale"/>
    <w:link w:val="ParagrafoelencoCarattere"/>
    <w:uiPriority w:val="34"/>
    <w:qFormat/>
    <w:rsid w:val="0089760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97600"/>
    <w:rPr>
      <w:rFonts w:ascii="Verdana" w:eastAsia="Times New Roman" w:hAnsi="Verdana" w:cs="Times New Roman"/>
      <w:b/>
      <w:color w:val="0000FF"/>
      <w:sz w:val="1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97600"/>
    <w:rPr>
      <w:rFonts w:ascii="Verdana" w:eastAsia="Times New Roman" w:hAnsi="Verdana" w:cs="Times New Roman"/>
      <w:b/>
      <w:sz w:val="1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7600"/>
    <w:rPr>
      <w:rFonts w:ascii="Verdana" w:eastAsia="Times New Roman" w:hAnsi="Verdana" w:cs="Times New Roman"/>
      <w:b/>
      <w:sz w:val="1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97600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600"/>
    <w:rPr>
      <w:rFonts w:ascii="Verdana" w:eastAsia="Times New Roman" w:hAnsi="Verdana" w:cs="Times New Roman"/>
      <w:sz w:val="20"/>
      <w:szCs w:val="20"/>
      <w:lang w:val="en-GB" w:eastAsia="it-IT"/>
    </w:rPr>
  </w:style>
  <w:style w:type="paragraph" w:styleId="Pidipagina">
    <w:name w:val="footer"/>
    <w:basedOn w:val="Normale"/>
    <w:link w:val="PidipaginaCarattere"/>
    <w:uiPriority w:val="99"/>
    <w:rsid w:val="00897600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600"/>
    <w:rPr>
      <w:rFonts w:ascii="Verdana" w:eastAsia="Times New Roman" w:hAnsi="Verdana" w:cs="Times New Roman"/>
      <w:sz w:val="20"/>
      <w:szCs w:val="20"/>
      <w:lang w:val="en-GB" w:eastAsia="x-none"/>
    </w:rPr>
  </w:style>
  <w:style w:type="character" w:styleId="Collegamentoipertestuale">
    <w:name w:val="Hyperlink"/>
    <w:uiPriority w:val="99"/>
    <w:rsid w:val="0089760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9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rsid w:val="008976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97600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97600"/>
    <w:rPr>
      <w:rFonts w:ascii="Verdana" w:eastAsia="Times New Roman" w:hAnsi="Verdana" w:cs="Times New Roman"/>
      <w:sz w:val="20"/>
      <w:szCs w:val="20"/>
      <w:lang w:val="en-GB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976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97600"/>
    <w:rPr>
      <w:rFonts w:ascii="Verdana" w:eastAsia="Times New Roman" w:hAnsi="Verdana" w:cs="Times New Roman"/>
      <w:b/>
      <w:bCs/>
      <w:sz w:val="20"/>
      <w:szCs w:val="20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rsid w:val="00897600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97600"/>
    <w:rPr>
      <w:rFonts w:ascii="Tahoma" w:eastAsia="Times New Roman" w:hAnsi="Tahoma" w:cs="Tahoma"/>
      <w:sz w:val="16"/>
      <w:szCs w:val="16"/>
      <w:lang w:val="en-GB" w:eastAsia="it-IT"/>
    </w:rPr>
  </w:style>
  <w:style w:type="paragraph" w:customStyle="1" w:styleId="Default">
    <w:name w:val="Default"/>
    <w:rsid w:val="0089760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97600"/>
    <w:pPr>
      <w:spacing w:line="276" w:lineRule="atLeast"/>
    </w:pPr>
    <w:rPr>
      <w:color w:val="00000A"/>
    </w:rPr>
  </w:style>
  <w:style w:type="paragraph" w:customStyle="1" w:styleId="CM6">
    <w:name w:val="CM6"/>
    <w:basedOn w:val="Default"/>
    <w:next w:val="Default"/>
    <w:uiPriority w:val="99"/>
    <w:rsid w:val="00897600"/>
    <w:rPr>
      <w:color w:val="00000A"/>
    </w:rPr>
  </w:style>
  <w:style w:type="paragraph" w:styleId="NormaleWeb">
    <w:name w:val="Normal (Web)"/>
    <w:basedOn w:val="Normale"/>
    <w:uiPriority w:val="99"/>
    <w:rsid w:val="0089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897600"/>
    <w:rPr>
      <w:rFonts w:cs="Times New Roman"/>
    </w:rPr>
  </w:style>
  <w:style w:type="paragraph" w:customStyle="1" w:styleId="Grigliamedia1-Colore21">
    <w:name w:val="Griglia media 1 - Colore 21"/>
    <w:basedOn w:val="Normale"/>
    <w:uiPriority w:val="99"/>
    <w:rsid w:val="008976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uiPriority w:val="99"/>
    <w:rsid w:val="0089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rsid w:val="00897600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97600"/>
    <w:rPr>
      <w:rFonts w:ascii="Tahoma" w:eastAsia="Calibri" w:hAnsi="Tahoma" w:cs="Times New Roman"/>
      <w:sz w:val="20"/>
      <w:szCs w:val="20"/>
      <w:shd w:val="clear" w:color="auto" w:fill="000080"/>
      <w:lang w:eastAsia="it-IT"/>
    </w:rPr>
  </w:style>
  <w:style w:type="character" w:styleId="Collegamentovisitato">
    <w:name w:val="FollowedHyperlink"/>
    <w:basedOn w:val="Carpredefinitoparagrafo"/>
    <w:uiPriority w:val="99"/>
    <w:rsid w:val="00897600"/>
    <w:rPr>
      <w:rFonts w:cs="Times New Roman"/>
      <w:color w:val="800080"/>
      <w:u w:val="single"/>
    </w:rPr>
  </w:style>
  <w:style w:type="character" w:styleId="Enfasigrassetto">
    <w:name w:val="Strong"/>
    <w:basedOn w:val="Carpredefinitoparagrafo"/>
    <w:uiPriority w:val="99"/>
    <w:qFormat/>
    <w:rsid w:val="00897600"/>
    <w:rPr>
      <w:rFonts w:cs="Times New Roman"/>
      <w:b/>
    </w:rPr>
  </w:style>
  <w:style w:type="paragraph" w:customStyle="1" w:styleId="Elencoacolori-Colore11">
    <w:name w:val="Elenco a colori - Colore 11"/>
    <w:basedOn w:val="Normale"/>
    <w:uiPriority w:val="99"/>
    <w:rsid w:val="008976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89760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97600"/>
    <w:rPr>
      <w:rFonts w:ascii="Calibri" w:eastAsia="Times New Roman" w:hAnsi="Calibri" w:cs="Times New Roman"/>
      <w:sz w:val="21"/>
      <w:szCs w:val="21"/>
    </w:rPr>
  </w:style>
  <w:style w:type="paragraph" w:styleId="Revisione">
    <w:name w:val="Revision"/>
    <w:hidden/>
    <w:uiPriority w:val="99"/>
    <w:semiHidden/>
    <w:rsid w:val="008976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">
    <w:name w:val="Comment Text Char"/>
    <w:semiHidden/>
    <w:locked/>
    <w:rsid w:val="00897600"/>
    <w:rPr>
      <w:rFonts w:ascii="Calibri" w:hAnsi="Calibri" w:cs="Times New Roman"/>
      <w:sz w:val="20"/>
      <w:szCs w:val="20"/>
      <w:lang w:val="x-none" w:eastAsia="en-US"/>
    </w:rPr>
  </w:style>
  <w:style w:type="paragraph" w:customStyle="1" w:styleId="testoprg">
    <w:name w:val="testoprg"/>
    <w:basedOn w:val="Normale"/>
    <w:rsid w:val="00897600"/>
    <w:pPr>
      <w:overflowPunct w:val="0"/>
      <w:autoSpaceDE w:val="0"/>
      <w:autoSpaceDN w:val="0"/>
      <w:adjustRightInd w:val="0"/>
      <w:spacing w:after="0" w:line="360" w:lineRule="atLeast"/>
      <w:ind w:firstLine="993"/>
      <w:jc w:val="both"/>
      <w:textAlignment w:val="baseline"/>
    </w:pPr>
    <w:rPr>
      <w:rFonts w:ascii="AvantGarde" w:eastAsia="Times New Roman" w:hAnsi="AvantGarde" w:cs="Times New Roman"/>
      <w:sz w:val="21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8976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00"/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descrizione">
    <w:name w:val="descrizione"/>
    <w:rsid w:val="00897600"/>
    <w:rPr>
      <w:b/>
      <w:bCs/>
      <w:color w:val="5B76A0"/>
      <w:sz w:val="28"/>
      <w:szCs w:val="28"/>
    </w:rPr>
  </w:style>
  <w:style w:type="character" w:styleId="Enfasicorsivo">
    <w:name w:val="Emphasis"/>
    <w:qFormat/>
    <w:rsid w:val="00897600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99"/>
    <w:rsid w:val="0089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97600"/>
    <w:pPr>
      <w:spacing w:after="0" w:line="259" w:lineRule="exact"/>
      <w:jc w:val="both"/>
    </w:pPr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7600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ng-binding">
    <w:name w:val="ng-binding"/>
    <w:basedOn w:val="Carpredefinitoparagrafo"/>
    <w:rsid w:val="004D2776"/>
  </w:style>
  <w:style w:type="character" w:styleId="Rimandonotaapidipagina">
    <w:name w:val="footnote reference"/>
    <w:basedOn w:val="Carpredefinitoparagrafo"/>
    <w:uiPriority w:val="99"/>
    <w:semiHidden/>
    <w:unhideWhenUsed/>
    <w:rsid w:val="00BE0609"/>
    <w:rPr>
      <w:vertAlign w:val="superscript"/>
    </w:rPr>
  </w:style>
  <w:style w:type="character" w:customStyle="1" w:styleId="ParagrafoelencoCarattere">
    <w:name w:val="Paragrafo elenco Carattere"/>
    <w:aliases w:val="Bullet edison Carattere,Paragrafo elenco 2 Carattere,Elenco num ARGEA Carattere,Elenco Bullet point Carattere,Normale + Elenco puntato Carattere,List Paragraph2 Carattere,List Paragraph3 Carattere,List Paragraph4 Carattere"/>
    <w:basedOn w:val="Carpredefinitoparagrafo"/>
    <w:link w:val="Paragrafoelenco"/>
    <w:uiPriority w:val="34"/>
    <w:qFormat/>
    <w:locked/>
    <w:rsid w:val="00E84C2C"/>
  </w:style>
  <w:style w:type="paragraph" w:styleId="Nessunaspaziatura">
    <w:name w:val="No Spacing"/>
    <w:basedOn w:val="Normale"/>
    <w:uiPriority w:val="1"/>
    <w:qFormat/>
    <w:rsid w:val="0098584C"/>
    <w:pPr>
      <w:spacing w:after="0" w:line="240" w:lineRule="auto"/>
    </w:pPr>
    <w:rPr>
      <w:rFonts w:ascii="Calibri" w:hAnsi="Calibri" w:cs="Times New Roman"/>
    </w:rPr>
  </w:style>
  <w:style w:type="paragraph" w:styleId="Didascalia">
    <w:name w:val="caption"/>
    <w:basedOn w:val="Normale"/>
    <w:next w:val="Normale"/>
    <w:unhideWhenUsed/>
    <w:qFormat/>
    <w:rsid w:val="00BB4834"/>
    <w:pPr>
      <w:keepNext/>
      <w:spacing w:line="240" w:lineRule="auto"/>
      <w:jc w:val="center"/>
    </w:pPr>
    <w:rPr>
      <w:rFonts w:ascii="Verdana" w:eastAsia="Times New Roman" w:hAnsi="Verdana" w:cs="Times New Roman"/>
      <w:b/>
      <w:i/>
      <w:iCs/>
      <w:sz w:val="18"/>
      <w:szCs w:val="18"/>
      <w:lang w:val="en-GB" w:eastAsia="it-IT"/>
    </w:rPr>
  </w:style>
  <w:style w:type="character" w:customStyle="1" w:styleId="grassetto">
    <w:name w:val="grassetto"/>
    <w:basedOn w:val="Carpredefinitoparagrafo"/>
    <w:rsid w:val="00CD6C7B"/>
  </w:style>
  <w:style w:type="character" w:styleId="Menzionenonrisolta">
    <w:name w:val="Unresolved Mention"/>
    <w:basedOn w:val="Carpredefinitoparagrafo"/>
    <w:uiPriority w:val="99"/>
    <w:semiHidden/>
    <w:unhideWhenUsed/>
    <w:rsid w:val="00855F71"/>
    <w:rPr>
      <w:color w:val="605E5C"/>
      <w:shd w:val="clear" w:color="auto" w:fill="E1DFDD"/>
    </w:rPr>
  </w:style>
  <w:style w:type="paragraph" w:customStyle="1" w:styleId="pf0">
    <w:name w:val="pf0"/>
    <w:basedOn w:val="Normale"/>
    <w:rsid w:val="0055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55384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5538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8915CDD1FB444B2D1518B8A1093B2" ma:contentTypeVersion="19" ma:contentTypeDescription="Creare un nuovo documento." ma:contentTypeScope="" ma:versionID="9774c0978d923df53ea585ee04af45c3">
  <xsd:schema xmlns:xsd="http://www.w3.org/2001/XMLSchema" xmlns:xs="http://www.w3.org/2001/XMLSchema" xmlns:p="http://schemas.microsoft.com/office/2006/metadata/properties" xmlns:ns2="0c5fcfbf-e8bd-4c78-a96c-578614fc2005" xmlns:ns3="28f66287-5223-4c91-a7c3-6c9ac7bb3cbb" xmlns:ns4="7936fec0-31b0-44b6-8b3c-678a174bc13c" targetNamespace="http://schemas.microsoft.com/office/2006/metadata/properties" ma:root="true" ma:fieldsID="7abb882c6c8c218136ff611716ef40cd" ns2:_="" ns3:_="" ns4:_="">
    <xsd:import namespace="0c5fcfbf-e8bd-4c78-a96c-578614fc2005"/>
    <xsd:import namespace="28f66287-5223-4c91-a7c3-6c9ac7bb3cbb"/>
    <xsd:import namespace="7936fec0-31b0-44b6-8b3c-678a174bc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ORMATVERS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cfbf-e8bd-4c78-a96c-578614fc2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RMATVERSION" ma:index="12" nillable="true" ma:displayName="FORMAT VERSION" ma:decimals="1" ma:format="Dropdown" ma:internalName="FORMATVERSION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Stato consenso" ma:internalName="Stato_x0020_consenso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66287-5223-4c91-a7c3-6c9ac7bb3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6fec0-31b0-44b6-8b3c-678a174bc1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b5fadd-93d9-43b9-b471-bac6bd89bfb6}" ma:internalName="TaxCatchAll" ma:showField="CatchAllData" ma:web="28f66287-5223-4c91-a7c3-6c9ac7bb3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VERSION xmlns="0c5fcfbf-e8bd-4c78-a96c-578614fc2005" xsi:nil="true"/>
    <TaxCatchAll xmlns="7936fec0-31b0-44b6-8b3c-678a174bc13c" xsi:nil="true"/>
    <lcf76f155ced4ddcb4097134ff3c332f xmlns="0c5fcfbf-e8bd-4c78-a96c-578614fc2005">
      <Terms xmlns="http://schemas.microsoft.com/office/infopath/2007/PartnerControls"/>
    </lcf76f155ced4ddcb4097134ff3c332f>
    <_Flow_SignoffStatus xmlns="0c5fcfbf-e8bd-4c78-a96c-578614fc2005" xsi:nil="true"/>
  </documentManagement>
</p:properties>
</file>

<file path=customXml/itemProps1.xml><?xml version="1.0" encoding="utf-8"?>
<ds:datastoreItem xmlns:ds="http://schemas.openxmlformats.org/officeDocument/2006/customXml" ds:itemID="{BE3F4ABD-3DE4-4447-B749-1DE63A944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84729-CE28-48D3-9E12-C12FA79DD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cfbf-e8bd-4c78-a96c-578614fc2005"/>
    <ds:schemaRef ds:uri="28f66287-5223-4c91-a7c3-6c9ac7bb3cbb"/>
    <ds:schemaRef ds:uri="7936fec0-31b0-44b6-8b3c-678a174bc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57700-B163-4798-A264-BE86801493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29EDB-A0B4-4993-BD0A-73907FDCE801}">
  <ds:schemaRefs>
    <ds:schemaRef ds:uri="http://schemas.microsoft.com/office/2006/metadata/properties"/>
    <ds:schemaRef ds:uri="http://schemas.microsoft.com/office/infopath/2007/PartnerControls"/>
    <ds:schemaRef ds:uri="0c5fcfbf-e8bd-4c78-a96c-578614fc2005"/>
    <ds:schemaRef ds:uri="7936fec0-31b0-44b6-8b3c-678a174bc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Beneduce Camilla</dc:creator>
  <cp:keywords/>
  <dc:description/>
  <cp:lastModifiedBy>Francesco Carnovale</cp:lastModifiedBy>
  <cp:revision>2</cp:revision>
  <cp:lastPrinted>2018-09-27T08:39:00Z</cp:lastPrinted>
  <dcterms:created xsi:type="dcterms:W3CDTF">2025-03-28T12:58:00Z</dcterms:created>
  <dcterms:modified xsi:type="dcterms:W3CDTF">2025-03-28T12:58:00Z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0x0101004B38915CDD1FB444B2D1518B8A1093B2</vt:lpwstr>
  </property>
  <property fmtid="{D5CDD505-2E9C-101B-9397-08002B2CF9AE}" pid="3" name="AuthorIds_UIVersion_512">
    <vt:lpwstr>17</vt:lpwstr>
  </property>
  <property fmtid="{D5CDD505-2E9C-101B-9397-08002B2CF9AE}" pid="4" name="Order">
    <vt:r8>56200</vt:r8>
  </property>
  <property fmtid="{D5CDD505-2E9C-101B-9397-08002B2CF9AE}" pid="5" name="xd_Signature">
    <vt:bool>false</vt:bool>
  </property>
  <property fmtid="{D5CDD505-2E9C-101B-9397-08002B2CF9AE}" pid="6" name="FORMATVERSION">
    <vt:r8>1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